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DE67A8" w14:textId="77777777" w:rsidR="009C3080" w:rsidRPr="004067F4" w:rsidRDefault="009C3080" w:rsidP="009C3080">
      <w:pPr>
        <w:pStyle w:val="Default"/>
        <w:rPr>
          <w:rFonts w:ascii="Calibri" w:hAnsi="Calibri" w:cs="Calibri"/>
        </w:rPr>
      </w:pPr>
    </w:p>
    <w:p w14:paraId="5F3B5D30" w14:textId="77777777" w:rsidR="009C3080" w:rsidRPr="004067F4" w:rsidRDefault="009C3080" w:rsidP="009C3080">
      <w:pPr>
        <w:pStyle w:val="Default"/>
        <w:jc w:val="center"/>
        <w:rPr>
          <w:rFonts w:ascii="Calibri" w:hAnsi="Calibri" w:cs="Calibri"/>
        </w:rPr>
      </w:pPr>
      <w:r w:rsidRPr="004067F4">
        <w:rPr>
          <w:rFonts w:ascii="Calibri" w:hAnsi="Calibri" w:cs="Calibri"/>
          <w:b/>
          <w:bCs/>
        </w:rPr>
        <w:t>UMOWA NR …</w:t>
      </w:r>
    </w:p>
    <w:p w14:paraId="0372ED62" w14:textId="77777777" w:rsidR="009C3080" w:rsidRPr="004067F4" w:rsidRDefault="009C3080" w:rsidP="009C3080">
      <w:pPr>
        <w:pStyle w:val="Default"/>
        <w:rPr>
          <w:rFonts w:ascii="Calibri" w:hAnsi="Calibri" w:cs="Calibri"/>
        </w:rPr>
      </w:pPr>
    </w:p>
    <w:p w14:paraId="6B096E23" w14:textId="77777777" w:rsidR="009C3080" w:rsidRPr="004067F4" w:rsidRDefault="009C3080" w:rsidP="009C3080">
      <w:pPr>
        <w:pStyle w:val="Default"/>
        <w:rPr>
          <w:rFonts w:ascii="Calibri" w:hAnsi="Calibri" w:cs="Calibri"/>
        </w:rPr>
      </w:pPr>
      <w:r w:rsidRPr="004067F4">
        <w:rPr>
          <w:rFonts w:ascii="Calibri" w:hAnsi="Calibri" w:cs="Calibri"/>
        </w:rPr>
        <w:t xml:space="preserve">zawarta w dniu ……………2024 r. w Turku, pomiędzy: </w:t>
      </w:r>
    </w:p>
    <w:p w14:paraId="63D334FD" w14:textId="77777777" w:rsidR="009C3080" w:rsidRPr="004067F4" w:rsidRDefault="009C3080" w:rsidP="009C3080">
      <w:pPr>
        <w:pStyle w:val="Default"/>
        <w:rPr>
          <w:rFonts w:ascii="Calibri" w:hAnsi="Calibri" w:cs="Calibri"/>
        </w:rPr>
      </w:pPr>
    </w:p>
    <w:p w14:paraId="38A4CCEA" w14:textId="66431E3D" w:rsidR="009C3080" w:rsidRPr="004067F4" w:rsidRDefault="009C3080" w:rsidP="009C3080">
      <w:pPr>
        <w:pStyle w:val="Default"/>
        <w:jc w:val="both"/>
        <w:rPr>
          <w:rFonts w:ascii="Calibri" w:hAnsi="Calibri" w:cs="Calibri"/>
        </w:rPr>
      </w:pPr>
      <w:r w:rsidRPr="004067F4">
        <w:rPr>
          <w:rFonts w:ascii="Calibri" w:hAnsi="Calibri" w:cs="Calibri"/>
        </w:rPr>
        <w:t xml:space="preserve">Przedsiębiorstwem Gospodarki Komunalnej i Mieszkaniowej Spółka z ograniczoną odpowiedzialnością, ul. Polna 4, 62-700  Turek, zarejestrowaną w Sądzie Rejonowym </w:t>
      </w:r>
      <w:ins w:id="0" w:author="Edward Antczak" w:date="2024-09-23T08:54:00Z" w16du:dateUtc="2024-09-23T06:54:00Z">
        <w:r w:rsidR="00D34956">
          <w:rPr>
            <w:rFonts w:ascii="Calibri" w:hAnsi="Calibri" w:cs="Calibri"/>
          </w:rPr>
          <w:t xml:space="preserve">                            </w:t>
        </w:r>
      </w:ins>
      <w:r w:rsidRPr="004067F4">
        <w:rPr>
          <w:rFonts w:ascii="Calibri" w:hAnsi="Calibri" w:cs="Calibri"/>
        </w:rPr>
        <w:t xml:space="preserve">w Poznaniu Wydział Gospodarczy KRS za Nr 0000162254, posiadającym status dużego przedsiębiorcy w rozumieniu ustawy z dnia 8 marca 2013 r.  o przeciwdziałaniu nadmiernym opóźnieniom w transakcjach handlowych o  NIP – 668-00-00-082, </w:t>
      </w:r>
      <w:del w:id="1" w:author="Edward Antczak" w:date="2024-09-23T08:53:00Z" w16du:dateUtc="2024-09-23T06:53:00Z">
        <w:r w:rsidRPr="004067F4" w:rsidDel="00D34956">
          <w:rPr>
            <w:rFonts w:ascii="Calibri" w:hAnsi="Calibri" w:cs="Calibri"/>
          </w:rPr>
          <w:delText xml:space="preserve">                                    </w:delText>
        </w:r>
      </w:del>
      <w:r w:rsidRPr="004067F4">
        <w:rPr>
          <w:rFonts w:ascii="Calibri" w:hAnsi="Calibri" w:cs="Calibri"/>
        </w:rPr>
        <w:t xml:space="preserve">REGON – 311022883, </w:t>
      </w:r>
      <w:ins w:id="2" w:author="Edward Antczak" w:date="2024-09-23T08:53:00Z" w16du:dateUtc="2024-09-23T06:53:00Z">
        <w:r w:rsidR="00D34956">
          <w:rPr>
            <w:rFonts w:ascii="Calibri" w:hAnsi="Calibri" w:cs="Calibri"/>
          </w:rPr>
          <w:t xml:space="preserve">              </w:t>
        </w:r>
      </w:ins>
      <w:r w:rsidRPr="004067F4">
        <w:rPr>
          <w:rFonts w:ascii="Calibri" w:hAnsi="Calibri" w:cs="Calibri"/>
        </w:rPr>
        <w:t>BDO: 000023131, kapitał zakładowy 66.551.000 zł reprezentowanym  przez :</w:t>
      </w:r>
    </w:p>
    <w:p w14:paraId="25560247" w14:textId="77777777" w:rsidR="009C3080" w:rsidRPr="004067F4" w:rsidRDefault="009C3080" w:rsidP="009C3080">
      <w:pPr>
        <w:pStyle w:val="Default"/>
        <w:rPr>
          <w:rFonts w:ascii="Calibri" w:hAnsi="Calibri" w:cs="Calibri"/>
        </w:rPr>
      </w:pPr>
    </w:p>
    <w:p w14:paraId="6FA22C64" w14:textId="77777777" w:rsidR="009C3080" w:rsidRPr="004067F4" w:rsidRDefault="009C3080" w:rsidP="009C3080">
      <w:pPr>
        <w:pStyle w:val="Default"/>
        <w:rPr>
          <w:rFonts w:ascii="Calibri" w:hAnsi="Calibri" w:cs="Calibri"/>
        </w:rPr>
      </w:pPr>
      <w:r w:rsidRPr="004067F4">
        <w:rPr>
          <w:rFonts w:ascii="Calibri" w:hAnsi="Calibri" w:cs="Calibri"/>
        </w:rPr>
        <w:t>………………………………………………………………………………………….</w:t>
      </w:r>
    </w:p>
    <w:p w14:paraId="3B8DE6EC" w14:textId="77777777" w:rsidR="009C3080" w:rsidRPr="004067F4" w:rsidRDefault="009C3080" w:rsidP="009C3080">
      <w:pPr>
        <w:pStyle w:val="Default"/>
        <w:rPr>
          <w:rFonts w:ascii="Calibri" w:hAnsi="Calibri" w:cs="Calibri"/>
        </w:rPr>
      </w:pPr>
      <w:r w:rsidRPr="004067F4">
        <w:rPr>
          <w:rFonts w:ascii="Calibri" w:hAnsi="Calibri" w:cs="Calibri"/>
        </w:rPr>
        <w:t>zwanym dalej Sprzedającym</w:t>
      </w:r>
    </w:p>
    <w:p w14:paraId="4DE0C978" w14:textId="77777777" w:rsidR="009C3080" w:rsidRPr="004067F4" w:rsidRDefault="009C3080" w:rsidP="009C3080">
      <w:pPr>
        <w:pStyle w:val="Default"/>
        <w:rPr>
          <w:rFonts w:ascii="Calibri" w:hAnsi="Calibri" w:cs="Calibri"/>
        </w:rPr>
      </w:pPr>
    </w:p>
    <w:p w14:paraId="439DE359" w14:textId="77777777" w:rsidR="009C3080" w:rsidRPr="004067F4" w:rsidRDefault="009C3080" w:rsidP="009C3080">
      <w:pPr>
        <w:pStyle w:val="Default"/>
        <w:rPr>
          <w:rFonts w:ascii="Calibri" w:hAnsi="Calibri" w:cs="Calibri"/>
        </w:rPr>
      </w:pPr>
      <w:r w:rsidRPr="004067F4">
        <w:rPr>
          <w:rFonts w:ascii="Calibri" w:hAnsi="Calibri" w:cs="Calibri"/>
        </w:rPr>
        <w:t>a</w:t>
      </w:r>
    </w:p>
    <w:p w14:paraId="1B27B69C" w14:textId="77777777" w:rsidR="009C3080" w:rsidRPr="004067F4" w:rsidRDefault="009C3080" w:rsidP="009C3080">
      <w:pPr>
        <w:pStyle w:val="Default"/>
        <w:rPr>
          <w:rFonts w:ascii="Calibri" w:hAnsi="Calibri" w:cs="Calibri"/>
        </w:rPr>
      </w:pPr>
      <w:r w:rsidRPr="004067F4">
        <w:rPr>
          <w:rFonts w:ascii="Calibri" w:hAnsi="Calibri" w:cs="Calibri"/>
        </w:rPr>
        <w:t>………………………………………………………………………………………………………………………………..</w:t>
      </w:r>
    </w:p>
    <w:p w14:paraId="5D953A03" w14:textId="77777777" w:rsidR="009C3080" w:rsidRPr="004067F4" w:rsidRDefault="009C3080" w:rsidP="009C3080">
      <w:pPr>
        <w:pStyle w:val="Default"/>
        <w:rPr>
          <w:rFonts w:ascii="Calibri" w:hAnsi="Calibri" w:cs="Calibri"/>
        </w:rPr>
      </w:pPr>
      <w:r w:rsidRPr="004067F4">
        <w:rPr>
          <w:rFonts w:ascii="Calibri" w:hAnsi="Calibri" w:cs="Calibri"/>
        </w:rPr>
        <w:t>reprezentowanym przez:</w:t>
      </w:r>
    </w:p>
    <w:p w14:paraId="40DF7FE6" w14:textId="77777777" w:rsidR="009C3080" w:rsidRPr="004067F4" w:rsidRDefault="009C3080" w:rsidP="009C3080">
      <w:pPr>
        <w:pStyle w:val="Default"/>
        <w:rPr>
          <w:rFonts w:ascii="Calibri" w:hAnsi="Calibri" w:cs="Calibri"/>
        </w:rPr>
      </w:pPr>
    </w:p>
    <w:p w14:paraId="593A693A" w14:textId="77777777" w:rsidR="009C3080" w:rsidRPr="004067F4" w:rsidRDefault="009C3080" w:rsidP="009C3080">
      <w:pPr>
        <w:pStyle w:val="Default"/>
        <w:rPr>
          <w:rFonts w:ascii="Calibri" w:hAnsi="Calibri" w:cs="Calibri"/>
        </w:rPr>
      </w:pPr>
      <w:r w:rsidRPr="004067F4">
        <w:rPr>
          <w:rFonts w:ascii="Calibri" w:hAnsi="Calibri" w:cs="Calibri"/>
        </w:rPr>
        <w:t xml:space="preserve">zwanym/ą   dalej </w:t>
      </w:r>
      <w:r w:rsidRPr="004067F4">
        <w:rPr>
          <w:rFonts w:ascii="Calibri" w:hAnsi="Calibri" w:cs="Calibri"/>
          <w:b/>
          <w:bCs/>
        </w:rPr>
        <w:t>Kupującym</w:t>
      </w:r>
      <w:r w:rsidRPr="004067F4">
        <w:rPr>
          <w:rFonts w:ascii="Calibri" w:hAnsi="Calibri" w:cs="Calibri"/>
        </w:rPr>
        <w:t xml:space="preserve">, </w:t>
      </w:r>
    </w:p>
    <w:p w14:paraId="30E3CBA2" w14:textId="77777777" w:rsidR="009C3080" w:rsidRPr="004067F4" w:rsidRDefault="009C3080" w:rsidP="009C3080">
      <w:pPr>
        <w:pStyle w:val="Default"/>
        <w:rPr>
          <w:rFonts w:ascii="Calibri" w:hAnsi="Calibri" w:cs="Calibri"/>
        </w:rPr>
      </w:pPr>
    </w:p>
    <w:p w14:paraId="2E07DF78" w14:textId="77777777" w:rsidR="009C3080" w:rsidRPr="004067F4" w:rsidRDefault="009C3080" w:rsidP="009C3080">
      <w:pPr>
        <w:pStyle w:val="Default"/>
        <w:rPr>
          <w:rFonts w:ascii="Calibri" w:hAnsi="Calibri" w:cs="Calibri"/>
        </w:rPr>
      </w:pPr>
      <w:r w:rsidRPr="004067F4">
        <w:rPr>
          <w:rFonts w:ascii="Calibri" w:hAnsi="Calibri" w:cs="Calibri"/>
        </w:rPr>
        <w:t xml:space="preserve">zawarto umowę o następującej treści: </w:t>
      </w:r>
    </w:p>
    <w:p w14:paraId="7F14BB5B" w14:textId="77777777" w:rsidR="009C3080" w:rsidRPr="004067F4" w:rsidRDefault="009C3080" w:rsidP="009C3080">
      <w:pPr>
        <w:pStyle w:val="Default"/>
        <w:rPr>
          <w:rFonts w:ascii="Calibri" w:hAnsi="Calibri" w:cs="Calibri"/>
        </w:rPr>
      </w:pPr>
    </w:p>
    <w:p w14:paraId="59649E2C" w14:textId="77777777" w:rsidR="009C3080" w:rsidRPr="004067F4" w:rsidRDefault="009C3080" w:rsidP="009C3080">
      <w:pPr>
        <w:pStyle w:val="Default"/>
        <w:jc w:val="center"/>
        <w:rPr>
          <w:rFonts w:ascii="Calibri" w:hAnsi="Calibri" w:cs="Calibri"/>
          <w:b/>
          <w:bCs/>
        </w:rPr>
      </w:pPr>
      <w:r w:rsidRPr="004067F4">
        <w:rPr>
          <w:rFonts w:ascii="Calibri" w:hAnsi="Calibri" w:cs="Calibri"/>
          <w:b/>
          <w:bCs/>
        </w:rPr>
        <w:t>§ 1</w:t>
      </w:r>
    </w:p>
    <w:p w14:paraId="0414F19A" w14:textId="77777777" w:rsidR="009C3080" w:rsidRPr="004067F4" w:rsidRDefault="009C3080" w:rsidP="009C3080">
      <w:pPr>
        <w:pStyle w:val="Default"/>
        <w:jc w:val="center"/>
        <w:rPr>
          <w:rFonts w:ascii="Calibri" w:hAnsi="Calibri" w:cs="Calibri"/>
        </w:rPr>
      </w:pPr>
    </w:p>
    <w:p w14:paraId="32855ED6" w14:textId="3F9F7DDD" w:rsidR="009C3080" w:rsidRDefault="009C3080" w:rsidP="009C3080">
      <w:pPr>
        <w:pStyle w:val="Default"/>
        <w:numPr>
          <w:ilvl w:val="0"/>
          <w:numId w:val="1"/>
        </w:numPr>
        <w:spacing w:after="21"/>
        <w:ind w:left="360" w:hanging="360"/>
        <w:jc w:val="both"/>
        <w:rPr>
          <w:rFonts w:ascii="Calibri" w:hAnsi="Calibri" w:cs="Calibri"/>
        </w:rPr>
      </w:pPr>
      <w:r w:rsidRPr="004067F4">
        <w:rPr>
          <w:rFonts w:ascii="Calibri" w:hAnsi="Calibri" w:cs="Calibri"/>
        </w:rPr>
        <w:t xml:space="preserve">Przedmiotem umowy jest uregulowanie zasad </w:t>
      </w:r>
      <w:r w:rsidRPr="004067F4">
        <w:rPr>
          <w:rFonts w:ascii="Calibri" w:hAnsi="Calibri" w:cs="Calibri"/>
          <w:b/>
          <w:bCs/>
        </w:rPr>
        <w:t>sprzedaży organicznego środka poprawiającego właściwości gleby</w:t>
      </w:r>
      <w:r w:rsidRPr="004067F4">
        <w:rPr>
          <w:rFonts w:ascii="Calibri" w:hAnsi="Calibri" w:cs="Calibri"/>
        </w:rPr>
        <w:t xml:space="preserve">, wytwarzanego na terenie Oczyszczalni Ścieków </w:t>
      </w:r>
      <w:ins w:id="3" w:author="Edward Antczak" w:date="2024-09-23T08:53:00Z" w16du:dateUtc="2024-09-23T06:53:00Z">
        <w:r w:rsidR="00D34956">
          <w:rPr>
            <w:rFonts w:ascii="Calibri" w:hAnsi="Calibri" w:cs="Calibri"/>
          </w:rPr>
          <w:t xml:space="preserve">             </w:t>
        </w:r>
      </w:ins>
      <w:r w:rsidRPr="004067F4">
        <w:rPr>
          <w:rFonts w:ascii="Calibri" w:hAnsi="Calibri" w:cs="Calibri"/>
        </w:rPr>
        <w:t>w Turku zlokalizowanej na ul. Graniczna 8 wprowadzonego do obrotu na podstawie Decyzji Nr g-1223/22, wydanej przez Ministra Rolnictwa i Rozwoju Wsi z dnia 6 września 2022r. zwanym dalej „Kompost PGKiM Turek”.</w:t>
      </w:r>
    </w:p>
    <w:p w14:paraId="419412EE" w14:textId="2EB5484C" w:rsidR="00EE032D" w:rsidRPr="004067F4" w:rsidRDefault="00EE032D" w:rsidP="009C3080">
      <w:pPr>
        <w:pStyle w:val="Default"/>
        <w:numPr>
          <w:ilvl w:val="0"/>
          <w:numId w:val="1"/>
        </w:numPr>
        <w:spacing w:after="21"/>
        <w:ind w:left="360" w:hanging="360"/>
        <w:jc w:val="both"/>
        <w:rPr>
          <w:rFonts w:ascii="Calibri" w:hAnsi="Calibri" w:cs="Calibri"/>
        </w:rPr>
      </w:pPr>
      <w:r w:rsidRPr="00EE032D">
        <w:rPr>
          <w:rFonts w:ascii="Calibri" w:hAnsi="Calibri" w:cs="Calibri"/>
        </w:rPr>
        <w:t xml:space="preserve">Każdorazowo po wytworzeniu 200 ton organicznego środka poprawiającego właściwości gleby Sprzedający poinformuje o tym Kupującego a ten zobowiązany będzie do odebrania </w:t>
      </w:r>
      <w:ins w:id="4" w:author="Małgorzata Szychowska" w:date="2024-09-23T06:56:00Z" w16du:dateUtc="2024-09-23T04:56:00Z">
        <w:r w:rsidR="00DE75BC">
          <w:rPr>
            <w:rFonts w:ascii="Calibri" w:hAnsi="Calibri" w:cs="Calibri"/>
          </w:rPr>
          <w:t xml:space="preserve">całej </w:t>
        </w:r>
      </w:ins>
      <w:del w:id="5" w:author="Małgorzata Szychowska" w:date="2024-09-23T06:56:00Z" w16du:dateUtc="2024-09-23T04:56:00Z">
        <w:r w:rsidRPr="00EE032D" w:rsidDel="00DE75BC">
          <w:rPr>
            <w:rFonts w:ascii="Calibri" w:hAnsi="Calibri" w:cs="Calibri"/>
          </w:rPr>
          <w:delText>tej</w:delText>
        </w:r>
      </w:del>
      <w:r w:rsidRPr="00EE032D">
        <w:rPr>
          <w:rFonts w:ascii="Calibri" w:hAnsi="Calibri" w:cs="Calibri"/>
        </w:rPr>
        <w:t xml:space="preserve"> partii produktu w ciągu 60 dni od chwili otrzymania informacji</w:t>
      </w:r>
      <w:del w:id="6" w:author="Edward Antczak" w:date="2024-09-23T14:14:00Z" w16du:dateUtc="2024-09-23T12:14:00Z">
        <w:r w:rsidR="00C63004" w:rsidDel="00F8276F">
          <w:rPr>
            <w:rFonts w:ascii="Calibri" w:hAnsi="Calibri" w:cs="Calibri"/>
          </w:rPr>
          <w:delText>.</w:delText>
        </w:r>
      </w:del>
      <w:ins w:id="7" w:author="Edward Antczak" w:date="2024-09-23T14:14:00Z" w16du:dateUtc="2024-09-23T12:14:00Z">
        <w:r w:rsidR="00F8276F">
          <w:rPr>
            <w:rFonts w:ascii="Calibri" w:hAnsi="Calibri" w:cs="Calibri"/>
          </w:rPr>
          <w:t>, d</w:t>
        </w:r>
      </w:ins>
      <w:ins w:id="8" w:author="Edward Antczak" w:date="2024-09-23T14:07:00Z" w16du:dateUtc="2024-09-23T12:07:00Z">
        <w:r w:rsidR="00D31C14">
          <w:rPr>
            <w:rFonts w:ascii="Calibri" w:hAnsi="Calibri" w:cs="Calibri"/>
          </w:rPr>
          <w:t>o łącznej</w:t>
        </w:r>
      </w:ins>
      <w:ins w:id="9" w:author="Edward Antczak" w:date="2024-09-23T14:08:00Z" w16du:dateUtc="2024-09-23T12:08:00Z">
        <w:r w:rsidR="00D31C14">
          <w:rPr>
            <w:rFonts w:ascii="Calibri" w:hAnsi="Calibri" w:cs="Calibri"/>
          </w:rPr>
          <w:t xml:space="preserve"> </w:t>
        </w:r>
      </w:ins>
      <w:ins w:id="10" w:author="Edward Antczak" w:date="2024-09-23T14:10:00Z" w16du:dateUtc="2024-09-23T12:10:00Z">
        <w:r w:rsidR="00D31C14">
          <w:rPr>
            <w:rFonts w:ascii="Calibri" w:hAnsi="Calibri" w:cs="Calibri"/>
          </w:rPr>
          <w:t>wielko</w:t>
        </w:r>
      </w:ins>
      <w:ins w:id="11" w:author="Edward Antczak" w:date="2024-09-23T14:08:00Z" w16du:dateUtc="2024-09-23T12:08:00Z">
        <w:r w:rsidR="00D31C14">
          <w:rPr>
            <w:rFonts w:ascii="Calibri" w:hAnsi="Calibri" w:cs="Calibri"/>
          </w:rPr>
          <w:t xml:space="preserve">ści </w:t>
        </w:r>
      </w:ins>
      <w:ins w:id="12" w:author="Edward Antczak" w:date="2024-09-23T14:10:00Z" w16du:dateUtc="2024-09-23T12:10:00Z">
        <w:r w:rsidR="00D31C14">
          <w:rPr>
            <w:rFonts w:ascii="Calibri" w:hAnsi="Calibri" w:cs="Calibri"/>
          </w:rPr>
          <w:t>kompostu wskazanej w ust.4.</w:t>
        </w:r>
      </w:ins>
    </w:p>
    <w:p w14:paraId="68A71079" w14:textId="77777777" w:rsidR="009C3080" w:rsidRPr="004067F4" w:rsidRDefault="009C3080" w:rsidP="009C3080">
      <w:pPr>
        <w:pStyle w:val="Default"/>
        <w:numPr>
          <w:ilvl w:val="0"/>
          <w:numId w:val="1"/>
        </w:numPr>
        <w:spacing w:after="21"/>
        <w:ind w:left="360" w:hanging="360"/>
        <w:jc w:val="both"/>
        <w:rPr>
          <w:rFonts w:ascii="Calibri" w:hAnsi="Calibri" w:cs="Calibri"/>
        </w:rPr>
      </w:pPr>
      <w:r w:rsidRPr="004067F4">
        <w:rPr>
          <w:rFonts w:ascii="Calibri" w:hAnsi="Calibri" w:cs="Calibri"/>
        </w:rPr>
        <w:t xml:space="preserve">Odbiór </w:t>
      </w:r>
      <w:r w:rsidRPr="004067F4">
        <w:rPr>
          <w:rFonts w:ascii="Calibri" w:hAnsi="Calibri" w:cs="Calibri"/>
          <w:i/>
          <w:iCs/>
        </w:rPr>
        <w:t>Kompostu PGKiM Turek</w:t>
      </w:r>
      <w:r w:rsidRPr="004067F4">
        <w:rPr>
          <w:rFonts w:ascii="Calibri" w:hAnsi="Calibri" w:cs="Calibri"/>
        </w:rPr>
        <w:t xml:space="preserve">  nastąpi z terenu Oczyszczalni Ścieków w Turku zlokalizowanej na ul. Graniczna 8</w:t>
      </w:r>
      <w:r w:rsidR="00D87D3E" w:rsidRPr="004067F4">
        <w:rPr>
          <w:rFonts w:ascii="Calibri" w:hAnsi="Calibri" w:cs="Calibri"/>
        </w:rPr>
        <w:t xml:space="preserve"> zwaną dalej </w:t>
      </w:r>
      <w:r w:rsidR="00D87D3E" w:rsidRPr="004067F4">
        <w:rPr>
          <w:rFonts w:ascii="Calibri" w:hAnsi="Calibri" w:cs="Calibri"/>
          <w:i/>
          <w:iCs/>
        </w:rPr>
        <w:t>Oczyszczalnią.</w:t>
      </w:r>
      <w:r w:rsidR="00D87D3E" w:rsidRPr="004067F4">
        <w:rPr>
          <w:rFonts w:ascii="Calibri" w:hAnsi="Calibri" w:cs="Calibri"/>
        </w:rPr>
        <w:t xml:space="preserve"> </w:t>
      </w:r>
    </w:p>
    <w:p w14:paraId="6C2FCDE4" w14:textId="77777777" w:rsidR="009C3080" w:rsidRPr="004067F4" w:rsidRDefault="009C3080" w:rsidP="009C3080">
      <w:pPr>
        <w:pStyle w:val="Default"/>
        <w:numPr>
          <w:ilvl w:val="0"/>
          <w:numId w:val="1"/>
        </w:numPr>
        <w:ind w:left="360" w:hanging="360"/>
        <w:jc w:val="both"/>
        <w:rPr>
          <w:rFonts w:ascii="Calibri" w:hAnsi="Calibri" w:cs="Calibri"/>
        </w:rPr>
      </w:pPr>
      <w:r w:rsidRPr="004067F4">
        <w:rPr>
          <w:rFonts w:ascii="Calibri" w:hAnsi="Calibri" w:cs="Calibri"/>
        </w:rPr>
        <w:t xml:space="preserve">Sprzedający, co Kupujący akceptuje, nie gwarantuje wytworzenia  ściśle określonej ilości </w:t>
      </w:r>
      <w:r w:rsidRPr="004067F4">
        <w:rPr>
          <w:rFonts w:ascii="Calibri" w:hAnsi="Calibri" w:cs="Calibri"/>
          <w:i/>
          <w:iCs/>
        </w:rPr>
        <w:t xml:space="preserve">Kompostu PGKiM Turek, </w:t>
      </w:r>
      <w:r w:rsidRPr="004067F4">
        <w:rPr>
          <w:rFonts w:ascii="Calibri" w:hAnsi="Calibri" w:cs="Calibri"/>
        </w:rPr>
        <w:t>szacującej jedynie ilość wytworzonego produktu na</w:t>
      </w:r>
      <w:r w:rsidR="00D87D3E" w:rsidRPr="004067F4">
        <w:rPr>
          <w:rFonts w:ascii="Calibri" w:hAnsi="Calibri" w:cs="Calibri"/>
        </w:rPr>
        <w:t xml:space="preserve"> ok.</w:t>
      </w:r>
      <w:r w:rsidRPr="004067F4">
        <w:rPr>
          <w:rFonts w:ascii="Calibri" w:hAnsi="Calibri" w:cs="Calibri"/>
        </w:rPr>
        <w:t xml:space="preserve"> 1000 ton rocznie.   </w:t>
      </w:r>
    </w:p>
    <w:p w14:paraId="00FA9F2A" w14:textId="77777777" w:rsidR="009C3080" w:rsidRPr="004067F4" w:rsidRDefault="009C3080" w:rsidP="009C3080">
      <w:pPr>
        <w:pStyle w:val="Default"/>
        <w:rPr>
          <w:rFonts w:ascii="Calibri" w:hAnsi="Calibri" w:cs="Calibri"/>
        </w:rPr>
      </w:pPr>
    </w:p>
    <w:p w14:paraId="29B8C123" w14:textId="77777777" w:rsidR="009C3080" w:rsidRPr="004067F4" w:rsidRDefault="009C3080" w:rsidP="009C3080">
      <w:pPr>
        <w:pStyle w:val="Default"/>
        <w:jc w:val="center"/>
        <w:rPr>
          <w:rFonts w:ascii="Calibri" w:hAnsi="Calibri" w:cs="Calibri"/>
        </w:rPr>
      </w:pPr>
      <w:r w:rsidRPr="004067F4">
        <w:rPr>
          <w:rFonts w:ascii="Calibri" w:hAnsi="Calibri" w:cs="Calibri"/>
          <w:b/>
          <w:bCs/>
        </w:rPr>
        <w:t>§ 2</w:t>
      </w:r>
    </w:p>
    <w:p w14:paraId="2FD61C01" w14:textId="77777777" w:rsidR="009C3080" w:rsidRPr="004067F4" w:rsidRDefault="009C3080" w:rsidP="00D87D3E">
      <w:pPr>
        <w:pStyle w:val="Default"/>
        <w:numPr>
          <w:ilvl w:val="0"/>
          <w:numId w:val="2"/>
        </w:numPr>
        <w:spacing w:after="18"/>
        <w:ind w:left="360" w:hanging="360"/>
        <w:jc w:val="both"/>
        <w:rPr>
          <w:rFonts w:ascii="Calibri" w:hAnsi="Calibri" w:cs="Calibri"/>
        </w:rPr>
      </w:pPr>
      <w:r w:rsidRPr="004067F4">
        <w:rPr>
          <w:rFonts w:ascii="Calibri" w:hAnsi="Calibri" w:cs="Calibri"/>
        </w:rPr>
        <w:t xml:space="preserve">Kupujący oświadcza, że dysponuje odpowiednim potencjałem technicznym pozwalającym na odbiór przedmiotu umowy. </w:t>
      </w:r>
    </w:p>
    <w:p w14:paraId="43FD31DC" w14:textId="5B221ED5" w:rsidR="009C3080" w:rsidRPr="004067F4" w:rsidRDefault="009C3080" w:rsidP="00D87D3E">
      <w:pPr>
        <w:pStyle w:val="Default"/>
        <w:numPr>
          <w:ilvl w:val="0"/>
          <w:numId w:val="2"/>
        </w:numPr>
        <w:spacing w:after="18"/>
        <w:ind w:left="360" w:hanging="360"/>
        <w:jc w:val="both"/>
        <w:rPr>
          <w:rFonts w:ascii="Calibri" w:hAnsi="Calibri" w:cs="Calibri"/>
        </w:rPr>
      </w:pPr>
      <w:r w:rsidRPr="004067F4">
        <w:rPr>
          <w:rFonts w:ascii="Calibri" w:hAnsi="Calibri" w:cs="Calibri"/>
        </w:rPr>
        <w:t xml:space="preserve">Kupujący zobowiązany jest przestrzegać obowiązującego Regulaminu </w:t>
      </w:r>
      <w:r w:rsidR="00D87D3E" w:rsidRPr="004067F4">
        <w:rPr>
          <w:rFonts w:ascii="Calibri" w:hAnsi="Calibri" w:cs="Calibri"/>
        </w:rPr>
        <w:t>Oczyszczalni Ścieków w Turku</w:t>
      </w:r>
      <w:r w:rsidRPr="004067F4">
        <w:rPr>
          <w:rFonts w:ascii="Calibri" w:hAnsi="Calibri" w:cs="Calibri"/>
        </w:rPr>
        <w:t xml:space="preserve">. </w:t>
      </w:r>
      <w:del w:id="13" w:author="Małgorzata Szychowska" w:date="2024-09-23T06:57:00Z" w16du:dateUtc="2024-09-23T04:57:00Z">
        <w:r w:rsidRPr="004067F4" w:rsidDel="00031C55">
          <w:rPr>
            <w:rFonts w:ascii="Calibri" w:hAnsi="Calibri" w:cs="Calibri"/>
          </w:rPr>
          <w:delText xml:space="preserve">Prace realizowane na terenie </w:delText>
        </w:r>
        <w:r w:rsidR="00D87D3E" w:rsidRPr="004067F4" w:rsidDel="00031C55">
          <w:rPr>
            <w:rFonts w:ascii="Calibri" w:hAnsi="Calibri" w:cs="Calibri"/>
          </w:rPr>
          <w:delText xml:space="preserve">Oczyszczalni </w:delText>
        </w:r>
        <w:r w:rsidRPr="004067F4" w:rsidDel="00031C55">
          <w:rPr>
            <w:rFonts w:ascii="Calibri" w:hAnsi="Calibri" w:cs="Calibri"/>
          </w:rPr>
          <w:delText>nie mogą powodować utrudnień w bieżącej</w:delText>
        </w:r>
        <w:r w:rsidR="00D87D3E" w:rsidRPr="004067F4" w:rsidDel="00031C55">
          <w:rPr>
            <w:rFonts w:ascii="Calibri" w:hAnsi="Calibri" w:cs="Calibri"/>
          </w:rPr>
          <w:delText xml:space="preserve"> jej</w:delText>
        </w:r>
        <w:r w:rsidRPr="004067F4" w:rsidDel="00031C55">
          <w:rPr>
            <w:rFonts w:ascii="Calibri" w:hAnsi="Calibri" w:cs="Calibri"/>
          </w:rPr>
          <w:delText xml:space="preserve"> eksploatacji</w:delText>
        </w:r>
        <w:r w:rsidR="00D87D3E" w:rsidRPr="004067F4" w:rsidDel="00031C55">
          <w:rPr>
            <w:rFonts w:ascii="Calibri" w:hAnsi="Calibri" w:cs="Calibri"/>
            <w:i/>
            <w:iCs/>
          </w:rPr>
          <w:delText>.</w:delText>
        </w:r>
      </w:del>
    </w:p>
    <w:p w14:paraId="636E9ECC" w14:textId="17FC5239" w:rsidR="009C3080" w:rsidRPr="004067F4" w:rsidRDefault="009C3080" w:rsidP="00D87D3E">
      <w:pPr>
        <w:pStyle w:val="Default"/>
        <w:numPr>
          <w:ilvl w:val="0"/>
          <w:numId w:val="2"/>
        </w:numPr>
        <w:spacing w:after="18"/>
        <w:ind w:left="360" w:hanging="360"/>
        <w:jc w:val="both"/>
        <w:rPr>
          <w:rFonts w:ascii="Calibri" w:hAnsi="Calibri" w:cs="Calibri"/>
        </w:rPr>
      </w:pPr>
      <w:r w:rsidRPr="004067F4">
        <w:rPr>
          <w:rFonts w:ascii="Calibri" w:hAnsi="Calibri" w:cs="Calibri"/>
        </w:rPr>
        <w:t xml:space="preserve">Zakup i odbiór </w:t>
      </w:r>
      <w:r w:rsidR="00D87D3E" w:rsidRPr="004067F4">
        <w:rPr>
          <w:rFonts w:ascii="Calibri" w:hAnsi="Calibri" w:cs="Calibri"/>
          <w:i/>
          <w:iCs/>
        </w:rPr>
        <w:t>Kompostu PGKiM Turek</w:t>
      </w:r>
      <w:r w:rsidR="00D87D3E" w:rsidRPr="004067F4">
        <w:rPr>
          <w:rFonts w:ascii="Calibri" w:hAnsi="Calibri" w:cs="Calibri"/>
        </w:rPr>
        <w:t xml:space="preserve"> </w:t>
      </w:r>
      <w:r w:rsidRPr="004067F4">
        <w:rPr>
          <w:rFonts w:ascii="Calibri" w:hAnsi="Calibri" w:cs="Calibri"/>
        </w:rPr>
        <w:t xml:space="preserve"> będzie się odbywał od poniedziałku do piątku, </w:t>
      </w:r>
      <w:ins w:id="14" w:author="Edward Antczak" w:date="2024-09-23T08:54:00Z" w16du:dateUtc="2024-09-23T06:54:00Z">
        <w:r w:rsidR="00D34956">
          <w:rPr>
            <w:rFonts w:ascii="Calibri" w:hAnsi="Calibri" w:cs="Calibri"/>
          </w:rPr>
          <w:t xml:space="preserve">                </w:t>
        </w:r>
      </w:ins>
      <w:r w:rsidRPr="004067F4">
        <w:rPr>
          <w:rFonts w:ascii="Calibri" w:hAnsi="Calibri" w:cs="Calibri"/>
        </w:rPr>
        <w:t>w godzinach od 7</w:t>
      </w:r>
      <w:r w:rsidR="00D87D3E" w:rsidRPr="004067F4">
        <w:rPr>
          <w:rFonts w:ascii="Calibri" w:hAnsi="Calibri" w:cs="Calibri"/>
        </w:rPr>
        <w:t>.30</w:t>
      </w:r>
      <w:r w:rsidRPr="004067F4">
        <w:rPr>
          <w:rFonts w:ascii="Calibri" w:hAnsi="Calibri" w:cs="Calibri"/>
        </w:rPr>
        <w:t xml:space="preserve"> do 14</w:t>
      </w:r>
      <w:r w:rsidR="00D87D3E" w:rsidRPr="004067F4">
        <w:rPr>
          <w:rFonts w:ascii="Calibri" w:hAnsi="Calibri" w:cs="Calibri"/>
        </w:rPr>
        <w:t>.</w:t>
      </w:r>
      <w:r w:rsidRPr="004067F4">
        <w:rPr>
          <w:rFonts w:ascii="Calibri" w:hAnsi="Calibri" w:cs="Calibri"/>
        </w:rPr>
        <w:t xml:space="preserve">30, </w:t>
      </w:r>
      <w:r w:rsidR="004067F4" w:rsidRPr="004067F4">
        <w:rPr>
          <w:rFonts w:ascii="Calibri" w:hAnsi="Calibri" w:cs="Calibri"/>
        </w:rPr>
        <w:t>w terminie wcześniej ustalonym z Sprzedającym</w:t>
      </w:r>
      <w:ins w:id="15" w:author="Małgorzata Szychowska" w:date="2024-09-23T06:58:00Z" w16du:dateUtc="2024-09-23T04:58:00Z">
        <w:r w:rsidR="00F30EED">
          <w:rPr>
            <w:rFonts w:ascii="Calibri" w:hAnsi="Calibri" w:cs="Calibri"/>
          </w:rPr>
          <w:t>.</w:t>
        </w:r>
      </w:ins>
      <w:r w:rsidRPr="004067F4">
        <w:rPr>
          <w:rFonts w:ascii="Calibri" w:hAnsi="Calibri" w:cs="Calibri"/>
        </w:rPr>
        <w:t xml:space="preserve"> </w:t>
      </w:r>
    </w:p>
    <w:p w14:paraId="25CEE069" w14:textId="77777777" w:rsidR="009C3080" w:rsidRPr="004067F4" w:rsidRDefault="009C3080" w:rsidP="00D87D3E">
      <w:pPr>
        <w:pStyle w:val="Default"/>
        <w:numPr>
          <w:ilvl w:val="0"/>
          <w:numId w:val="2"/>
        </w:numPr>
        <w:spacing w:after="18"/>
        <w:ind w:left="360" w:hanging="360"/>
        <w:jc w:val="both"/>
        <w:rPr>
          <w:rFonts w:ascii="Calibri" w:hAnsi="Calibri" w:cs="Calibri"/>
        </w:rPr>
      </w:pPr>
      <w:r w:rsidRPr="004067F4">
        <w:rPr>
          <w:rFonts w:ascii="Calibri" w:hAnsi="Calibri" w:cs="Calibri"/>
        </w:rPr>
        <w:t xml:space="preserve">Przed przystąpieniem do załadunku i przed wyjazdem z terenu </w:t>
      </w:r>
      <w:r w:rsidR="004067F4" w:rsidRPr="004067F4">
        <w:rPr>
          <w:rFonts w:ascii="Calibri" w:hAnsi="Calibri" w:cs="Calibri"/>
          <w:i/>
          <w:iCs/>
        </w:rPr>
        <w:t>Oczyszczalni</w:t>
      </w:r>
      <w:r w:rsidRPr="004067F4">
        <w:rPr>
          <w:rFonts w:ascii="Calibri" w:hAnsi="Calibri" w:cs="Calibri"/>
        </w:rPr>
        <w:t xml:space="preserve"> odbywać się będzie każdorazowe ważenie pojazdów na wa</w:t>
      </w:r>
      <w:r w:rsidR="004067F4" w:rsidRPr="004067F4">
        <w:rPr>
          <w:rFonts w:ascii="Calibri" w:hAnsi="Calibri" w:cs="Calibri"/>
        </w:rPr>
        <w:t>dze</w:t>
      </w:r>
      <w:r w:rsidRPr="004067F4">
        <w:rPr>
          <w:rFonts w:ascii="Calibri" w:hAnsi="Calibri" w:cs="Calibri"/>
        </w:rPr>
        <w:t>,</w:t>
      </w:r>
      <w:r w:rsidR="004067F4" w:rsidRPr="004067F4">
        <w:rPr>
          <w:rFonts w:ascii="Calibri" w:hAnsi="Calibri" w:cs="Calibri"/>
        </w:rPr>
        <w:t xml:space="preserve"> </w:t>
      </w:r>
      <w:r w:rsidRPr="004067F4">
        <w:rPr>
          <w:rFonts w:ascii="Calibri" w:hAnsi="Calibri" w:cs="Calibri"/>
        </w:rPr>
        <w:t>należąc</w:t>
      </w:r>
      <w:r w:rsidR="004067F4" w:rsidRPr="004067F4">
        <w:rPr>
          <w:rFonts w:ascii="Calibri" w:hAnsi="Calibri" w:cs="Calibri"/>
        </w:rPr>
        <w:t>ej</w:t>
      </w:r>
      <w:r w:rsidRPr="004067F4">
        <w:rPr>
          <w:rFonts w:ascii="Calibri" w:hAnsi="Calibri" w:cs="Calibri"/>
        </w:rPr>
        <w:t xml:space="preserve"> do Sprzedającego, zlokalizowan</w:t>
      </w:r>
      <w:r w:rsidR="004067F4" w:rsidRPr="004067F4">
        <w:rPr>
          <w:rFonts w:ascii="Calibri" w:hAnsi="Calibri" w:cs="Calibri"/>
        </w:rPr>
        <w:t>ej na</w:t>
      </w:r>
      <w:r w:rsidRPr="004067F4">
        <w:rPr>
          <w:rFonts w:ascii="Calibri" w:hAnsi="Calibri" w:cs="Calibri"/>
        </w:rPr>
        <w:t xml:space="preserve"> terenie </w:t>
      </w:r>
      <w:r w:rsidR="004067F4" w:rsidRPr="004067F4">
        <w:rPr>
          <w:rFonts w:ascii="Calibri" w:hAnsi="Calibri" w:cs="Calibri"/>
        </w:rPr>
        <w:t>Oczyszczalni</w:t>
      </w:r>
      <w:r w:rsidRPr="004067F4">
        <w:rPr>
          <w:rFonts w:ascii="Calibri" w:hAnsi="Calibri" w:cs="Calibri"/>
        </w:rPr>
        <w:t xml:space="preserve">. </w:t>
      </w:r>
    </w:p>
    <w:p w14:paraId="0C83EFFE" w14:textId="15398975" w:rsidR="009C3080" w:rsidRDefault="009C3080" w:rsidP="00D87D3E">
      <w:pPr>
        <w:pStyle w:val="Default"/>
        <w:numPr>
          <w:ilvl w:val="0"/>
          <w:numId w:val="2"/>
        </w:numPr>
        <w:ind w:left="360" w:hanging="360"/>
        <w:jc w:val="both"/>
        <w:rPr>
          <w:rFonts w:ascii="Calibri" w:hAnsi="Calibri" w:cs="Calibri"/>
        </w:rPr>
      </w:pPr>
      <w:r w:rsidRPr="004067F4">
        <w:rPr>
          <w:rFonts w:ascii="Calibri" w:hAnsi="Calibri" w:cs="Calibri"/>
        </w:rPr>
        <w:lastRenderedPageBreak/>
        <w:t>Sprzedający wykona mechaniczny załadunek kompostu na środki transportu Kupującego służące do odbioru</w:t>
      </w:r>
      <w:r w:rsidR="004067F4" w:rsidRPr="004067F4">
        <w:rPr>
          <w:rFonts w:ascii="Calibri" w:hAnsi="Calibri" w:cs="Calibri"/>
        </w:rPr>
        <w:t xml:space="preserve"> przedmiotu umowy</w:t>
      </w:r>
      <w:r w:rsidRPr="004067F4">
        <w:rPr>
          <w:rFonts w:ascii="Calibri" w:hAnsi="Calibri" w:cs="Calibri"/>
        </w:rPr>
        <w:t xml:space="preserve">, własnymi urządzeniami niezbędnymi </w:t>
      </w:r>
      <w:ins w:id="16" w:author="Edward Antczak" w:date="2024-09-23T08:54:00Z" w16du:dateUtc="2024-09-23T06:54:00Z">
        <w:r w:rsidR="00D34956">
          <w:rPr>
            <w:rFonts w:ascii="Calibri" w:hAnsi="Calibri" w:cs="Calibri"/>
          </w:rPr>
          <w:t xml:space="preserve">                                  </w:t>
        </w:r>
      </w:ins>
      <w:r w:rsidRPr="004067F4">
        <w:rPr>
          <w:rFonts w:ascii="Calibri" w:hAnsi="Calibri" w:cs="Calibri"/>
        </w:rPr>
        <w:t xml:space="preserve">do prawidłowego wykonania umowy. </w:t>
      </w:r>
    </w:p>
    <w:p w14:paraId="3C9AA091" w14:textId="77777777" w:rsidR="009C3080" w:rsidRPr="004067F4" w:rsidRDefault="004067F4" w:rsidP="004067F4">
      <w:pPr>
        <w:pStyle w:val="Default"/>
        <w:numPr>
          <w:ilvl w:val="0"/>
          <w:numId w:val="2"/>
        </w:numPr>
        <w:ind w:left="360" w:hanging="360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>K</w:t>
      </w:r>
      <w:r w:rsidR="009C3080" w:rsidRPr="004067F4">
        <w:rPr>
          <w:rFonts w:ascii="Calibri" w:hAnsi="Calibri" w:cs="Calibri"/>
          <w:color w:val="auto"/>
        </w:rPr>
        <w:t xml:space="preserve">ierowcy Kupującego zobowiązani są do podpisywania dowodów ważenia przy każdorazowym ważeniu pojazdów. </w:t>
      </w:r>
    </w:p>
    <w:p w14:paraId="130EA47C" w14:textId="77777777" w:rsidR="009C3080" w:rsidRPr="004067F4" w:rsidRDefault="009C3080" w:rsidP="009C3080">
      <w:pPr>
        <w:pStyle w:val="Default"/>
        <w:rPr>
          <w:rFonts w:ascii="Calibri" w:hAnsi="Calibri" w:cs="Calibri"/>
          <w:color w:val="auto"/>
        </w:rPr>
      </w:pPr>
    </w:p>
    <w:p w14:paraId="33C8D94D" w14:textId="77777777" w:rsidR="009C3080" w:rsidRDefault="009C3080" w:rsidP="004067F4">
      <w:pPr>
        <w:pStyle w:val="Default"/>
        <w:jc w:val="center"/>
        <w:rPr>
          <w:rFonts w:asciiTheme="minorHAnsi" w:hAnsiTheme="minorHAnsi" w:cstheme="minorHAnsi"/>
          <w:b/>
          <w:bCs/>
          <w:color w:val="auto"/>
        </w:rPr>
      </w:pPr>
      <w:bookmarkStart w:id="17" w:name="_Hlk177967311"/>
      <w:r w:rsidRPr="004067F4">
        <w:rPr>
          <w:rFonts w:asciiTheme="minorHAnsi" w:hAnsiTheme="minorHAnsi" w:cstheme="minorHAnsi"/>
          <w:b/>
          <w:bCs/>
          <w:color w:val="auto"/>
        </w:rPr>
        <w:t xml:space="preserve">§ </w:t>
      </w:r>
      <w:bookmarkEnd w:id="17"/>
      <w:r w:rsidRPr="004067F4">
        <w:rPr>
          <w:rFonts w:asciiTheme="minorHAnsi" w:hAnsiTheme="minorHAnsi" w:cstheme="minorHAnsi"/>
          <w:b/>
          <w:bCs/>
          <w:color w:val="auto"/>
        </w:rPr>
        <w:t>3</w:t>
      </w:r>
    </w:p>
    <w:p w14:paraId="3B4537EA" w14:textId="77777777" w:rsidR="00EE032D" w:rsidRPr="004067F4" w:rsidRDefault="00EE032D" w:rsidP="004067F4">
      <w:pPr>
        <w:pStyle w:val="Default"/>
        <w:jc w:val="center"/>
        <w:rPr>
          <w:rFonts w:asciiTheme="minorHAnsi" w:hAnsiTheme="minorHAnsi" w:cstheme="minorHAnsi"/>
          <w:color w:val="auto"/>
        </w:rPr>
      </w:pPr>
    </w:p>
    <w:p w14:paraId="697ED6C9" w14:textId="77777777" w:rsidR="004067F4" w:rsidRDefault="009C3080" w:rsidP="00EE032D">
      <w:pPr>
        <w:pStyle w:val="Default"/>
        <w:numPr>
          <w:ilvl w:val="0"/>
          <w:numId w:val="4"/>
        </w:numPr>
        <w:ind w:left="360" w:hanging="360"/>
        <w:jc w:val="both"/>
        <w:rPr>
          <w:rFonts w:asciiTheme="minorHAnsi" w:hAnsiTheme="minorHAnsi" w:cstheme="minorHAnsi"/>
          <w:color w:val="auto"/>
        </w:rPr>
      </w:pPr>
      <w:r w:rsidRPr="004067F4">
        <w:rPr>
          <w:rFonts w:asciiTheme="minorHAnsi" w:hAnsiTheme="minorHAnsi" w:cstheme="minorHAnsi"/>
          <w:color w:val="auto"/>
        </w:rPr>
        <w:t>Cena jednostokowa sprzedaży</w:t>
      </w:r>
      <w:r w:rsidR="004067F4" w:rsidRPr="004067F4">
        <w:rPr>
          <w:rFonts w:asciiTheme="minorHAnsi" w:hAnsiTheme="minorHAnsi" w:cstheme="minorHAnsi"/>
        </w:rPr>
        <w:t xml:space="preserve"> </w:t>
      </w:r>
      <w:r w:rsidR="004067F4" w:rsidRPr="004067F4">
        <w:rPr>
          <w:rFonts w:asciiTheme="minorHAnsi" w:hAnsiTheme="minorHAnsi" w:cstheme="minorHAnsi"/>
          <w:i/>
          <w:iCs/>
          <w:color w:val="auto"/>
        </w:rPr>
        <w:t>Kompost PGKiM Turek</w:t>
      </w:r>
      <w:r w:rsidR="004067F4" w:rsidRPr="004067F4">
        <w:rPr>
          <w:rFonts w:asciiTheme="minorHAnsi" w:hAnsiTheme="minorHAnsi" w:cstheme="minorHAnsi"/>
          <w:color w:val="auto"/>
        </w:rPr>
        <w:t xml:space="preserve"> </w:t>
      </w:r>
      <w:r w:rsidR="004067F4">
        <w:rPr>
          <w:rFonts w:asciiTheme="minorHAnsi" w:hAnsiTheme="minorHAnsi" w:cstheme="minorHAnsi"/>
          <w:color w:val="auto"/>
        </w:rPr>
        <w:t xml:space="preserve">wynika z najkorzystniejszej oferty osiągniętej w zapytaniu ofertowym i wynosi: …………………………… zł netto </w:t>
      </w:r>
      <w:r w:rsidR="00EE032D">
        <w:rPr>
          <w:rFonts w:asciiTheme="minorHAnsi" w:hAnsiTheme="minorHAnsi" w:cstheme="minorHAnsi"/>
          <w:color w:val="auto"/>
        </w:rPr>
        <w:t xml:space="preserve"> plus podatek VAT </w:t>
      </w:r>
      <w:r w:rsidR="004067F4">
        <w:rPr>
          <w:rFonts w:asciiTheme="minorHAnsi" w:hAnsiTheme="minorHAnsi" w:cstheme="minorHAnsi"/>
          <w:color w:val="auto"/>
        </w:rPr>
        <w:t xml:space="preserve">za 1 tonę </w:t>
      </w:r>
      <w:r w:rsidR="004067F4" w:rsidRPr="004067F4">
        <w:rPr>
          <w:rFonts w:asciiTheme="minorHAnsi" w:hAnsiTheme="minorHAnsi" w:cstheme="minorHAnsi"/>
          <w:color w:val="auto"/>
        </w:rPr>
        <w:t>organicznego środka poprawiającego właściwości gleby</w:t>
      </w:r>
    </w:p>
    <w:p w14:paraId="4202C180" w14:textId="77777777" w:rsidR="004067F4" w:rsidRPr="004067F4" w:rsidRDefault="004067F4" w:rsidP="00EE032D">
      <w:pPr>
        <w:pStyle w:val="Default"/>
        <w:numPr>
          <w:ilvl w:val="0"/>
          <w:numId w:val="4"/>
        </w:numPr>
        <w:ind w:left="360" w:hanging="360"/>
        <w:jc w:val="both"/>
        <w:rPr>
          <w:rFonts w:asciiTheme="minorHAnsi" w:hAnsiTheme="minorHAnsi" w:cstheme="minorHAnsi"/>
          <w:color w:val="auto"/>
        </w:rPr>
      </w:pPr>
      <w:r w:rsidRPr="004067F4">
        <w:rPr>
          <w:rFonts w:asciiTheme="minorHAnsi" w:hAnsiTheme="minorHAnsi" w:cstheme="minorHAnsi"/>
        </w:rPr>
        <w:t xml:space="preserve">Podstawą wystawienia przez Sprzedającego faktury będą dowody ważenia, o których mowa w § 2 ust. 6. </w:t>
      </w:r>
    </w:p>
    <w:p w14:paraId="7EC6153A" w14:textId="77777777" w:rsidR="004067F4" w:rsidRPr="004067F4" w:rsidRDefault="004067F4" w:rsidP="00EE032D">
      <w:pPr>
        <w:pStyle w:val="Default"/>
        <w:spacing w:after="21"/>
        <w:jc w:val="both"/>
        <w:rPr>
          <w:rFonts w:asciiTheme="minorHAnsi" w:hAnsiTheme="minorHAnsi" w:cstheme="minorHAnsi"/>
        </w:rPr>
      </w:pPr>
      <w:r w:rsidRPr="004067F4">
        <w:rPr>
          <w:rFonts w:asciiTheme="minorHAnsi" w:hAnsiTheme="minorHAnsi" w:cstheme="minorHAnsi"/>
        </w:rPr>
        <w:t xml:space="preserve">3. Płatność nastąpi na podstawie wystawionej przez Sprzedającego faktury. </w:t>
      </w:r>
    </w:p>
    <w:p w14:paraId="10294816" w14:textId="77777777" w:rsidR="004067F4" w:rsidRPr="004067F4" w:rsidRDefault="004067F4" w:rsidP="00EE032D">
      <w:pPr>
        <w:pStyle w:val="Default"/>
        <w:spacing w:after="21"/>
        <w:jc w:val="both"/>
        <w:rPr>
          <w:rFonts w:asciiTheme="minorHAnsi" w:hAnsiTheme="minorHAnsi" w:cstheme="minorHAnsi"/>
        </w:rPr>
      </w:pPr>
      <w:r w:rsidRPr="004067F4">
        <w:rPr>
          <w:rFonts w:asciiTheme="minorHAnsi" w:hAnsiTheme="minorHAnsi" w:cstheme="minorHAnsi"/>
        </w:rPr>
        <w:t xml:space="preserve">4. Termin płatności faktury: 14 dni od dnia wystawienia faktury przez Sprzedającego. </w:t>
      </w:r>
    </w:p>
    <w:p w14:paraId="1ABF2AC4" w14:textId="77777777" w:rsidR="004067F4" w:rsidRPr="004067F4" w:rsidRDefault="004067F4" w:rsidP="00EE032D">
      <w:pPr>
        <w:pStyle w:val="Default"/>
        <w:spacing w:after="21"/>
        <w:jc w:val="both"/>
        <w:rPr>
          <w:rFonts w:asciiTheme="minorHAnsi" w:hAnsiTheme="minorHAnsi" w:cstheme="minorHAnsi"/>
        </w:rPr>
      </w:pPr>
      <w:r w:rsidRPr="004067F4">
        <w:rPr>
          <w:rFonts w:asciiTheme="minorHAnsi" w:hAnsiTheme="minorHAnsi" w:cstheme="minorHAnsi"/>
        </w:rPr>
        <w:t xml:space="preserve">5. Faktury będą wystawiane w </w:t>
      </w:r>
      <w:r>
        <w:rPr>
          <w:rFonts w:asciiTheme="minorHAnsi" w:hAnsiTheme="minorHAnsi" w:cstheme="minorHAnsi"/>
        </w:rPr>
        <w:t xml:space="preserve">miesiącu, w którym </w:t>
      </w:r>
      <w:r w:rsidR="00EE032D">
        <w:rPr>
          <w:rFonts w:asciiTheme="minorHAnsi" w:hAnsiTheme="minorHAnsi" w:cstheme="minorHAnsi"/>
        </w:rPr>
        <w:t>nastąpiła sprzedaż.</w:t>
      </w:r>
    </w:p>
    <w:p w14:paraId="32D87294" w14:textId="0D615E41" w:rsidR="004067F4" w:rsidRDefault="004067F4" w:rsidP="00EE032D">
      <w:pPr>
        <w:pStyle w:val="Default"/>
        <w:ind w:left="284" w:hanging="284"/>
        <w:jc w:val="both"/>
        <w:rPr>
          <w:ins w:id="18" w:author="Małgorzata Szychowska" w:date="2024-09-23T07:00:00Z" w16du:dateUtc="2024-09-23T05:00:00Z"/>
          <w:rFonts w:asciiTheme="minorHAnsi" w:hAnsiTheme="minorHAnsi" w:cstheme="minorHAnsi"/>
        </w:rPr>
      </w:pPr>
      <w:r w:rsidRPr="004067F4">
        <w:rPr>
          <w:rFonts w:asciiTheme="minorHAnsi" w:hAnsiTheme="minorHAnsi" w:cstheme="minorHAnsi"/>
        </w:rPr>
        <w:t xml:space="preserve">6. Sprzedający zastrzega sobie prawo do wstrzymania </w:t>
      </w:r>
      <w:ins w:id="19" w:author="Małgorzata Szychowska" w:date="2024-09-23T06:59:00Z" w16du:dateUtc="2024-09-23T04:59:00Z">
        <w:r w:rsidR="008D3CB1">
          <w:rPr>
            <w:rFonts w:asciiTheme="minorHAnsi" w:hAnsiTheme="minorHAnsi" w:cstheme="minorHAnsi"/>
          </w:rPr>
          <w:t xml:space="preserve">wydawania </w:t>
        </w:r>
        <w:r w:rsidR="00BF04F5">
          <w:rPr>
            <w:rFonts w:asciiTheme="minorHAnsi" w:hAnsiTheme="minorHAnsi" w:cstheme="minorHAnsi"/>
          </w:rPr>
          <w:t xml:space="preserve">Kompostu PGKiM </w:t>
        </w:r>
      </w:ins>
      <w:del w:id="20" w:author="Małgorzata Szychowska" w:date="2024-09-23T06:59:00Z" w16du:dateUtc="2024-09-23T04:59:00Z">
        <w:r w:rsidRPr="004067F4" w:rsidDel="00BF04F5">
          <w:rPr>
            <w:rFonts w:asciiTheme="minorHAnsi" w:hAnsiTheme="minorHAnsi" w:cstheme="minorHAnsi"/>
          </w:rPr>
          <w:delText>sprzedaży</w:delText>
        </w:r>
      </w:del>
      <w:r w:rsidRPr="004067F4">
        <w:rPr>
          <w:rFonts w:asciiTheme="minorHAnsi" w:hAnsiTheme="minorHAnsi" w:cstheme="minorHAnsi"/>
        </w:rPr>
        <w:t xml:space="preserve"> </w:t>
      </w:r>
      <w:ins w:id="21" w:author="Edward Antczak" w:date="2024-09-23T08:53:00Z" w16du:dateUtc="2024-09-23T06:53:00Z">
        <w:r w:rsidR="00D34956">
          <w:rPr>
            <w:rFonts w:asciiTheme="minorHAnsi" w:hAnsiTheme="minorHAnsi" w:cstheme="minorHAnsi"/>
          </w:rPr>
          <w:t xml:space="preserve">                            </w:t>
        </w:r>
      </w:ins>
      <w:r w:rsidRPr="004067F4">
        <w:rPr>
          <w:rFonts w:asciiTheme="minorHAnsi" w:hAnsiTheme="minorHAnsi" w:cstheme="minorHAnsi"/>
        </w:rPr>
        <w:t>w przypadku wystąpienia</w:t>
      </w:r>
      <w:r w:rsidR="00EE032D">
        <w:rPr>
          <w:rFonts w:asciiTheme="minorHAnsi" w:hAnsiTheme="minorHAnsi" w:cstheme="minorHAnsi"/>
        </w:rPr>
        <w:t xml:space="preserve"> </w:t>
      </w:r>
      <w:r w:rsidRPr="004067F4">
        <w:rPr>
          <w:rFonts w:asciiTheme="minorHAnsi" w:hAnsiTheme="minorHAnsi" w:cstheme="minorHAnsi"/>
        </w:rPr>
        <w:t xml:space="preserve">zaległości w płatności wobec Sprzedającego. </w:t>
      </w:r>
    </w:p>
    <w:p w14:paraId="52D10555" w14:textId="43E79203" w:rsidR="00FC016D" w:rsidRPr="004067F4" w:rsidRDefault="00FC016D" w:rsidP="00EE032D">
      <w:pPr>
        <w:pStyle w:val="Default"/>
        <w:ind w:left="284" w:hanging="284"/>
        <w:jc w:val="both"/>
        <w:rPr>
          <w:rFonts w:asciiTheme="minorHAnsi" w:hAnsiTheme="minorHAnsi" w:cstheme="minorHAnsi"/>
        </w:rPr>
      </w:pPr>
      <w:ins w:id="22" w:author="Małgorzata Szychowska" w:date="2024-09-23T07:00:00Z" w16du:dateUtc="2024-09-23T05:00:00Z">
        <w:r>
          <w:rPr>
            <w:rFonts w:asciiTheme="minorHAnsi" w:hAnsiTheme="minorHAnsi" w:cstheme="minorHAnsi"/>
          </w:rPr>
          <w:t xml:space="preserve">7. W przypadku zaległości w płatnościach faktur, Sprzedający jest uprawniony </w:t>
        </w:r>
      </w:ins>
      <w:ins w:id="23" w:author="Edward Antczak" w:date="2024-09-23T08:54:00Z" w16du:dateUtc="2024-09-23T06:54:00Z">
        <w:r w:rsidR="00D34956">
          <w:rPr>
            <w:rFonts w:asciiTheme="minorHAnsi" w:hAnsiTheme="minorHAnsi" w:cstheme="minorHAnsi"/>
          </w:rPr>
          <w:t xml:space="preserve">                                    </w:t>
        </w:r>
      </w:ins>
      <w:ins w:id="24" w:author="Małgorzata Szychowska" w:date="2024-09-23T07:00:00Z" w16du:dateUtc="2024-09-23T05:00:00Z">
        <w:r>
          <w:rPr>
            <w:rFonts w:asciiTheme="minorHAnsi" w:hAnsiTheme="minorHAnsi" w:cstheme="minorHAnsi"/>
          </w:rPr>
          <w:t>do natychmiastowego rozwiązania Umowy, poprzez złożenie oświadc</w:t>
        </w:r>
      </w:ins>
      <w:ins w:id="25" w:author="Małgorzata Szychowska" w:date="2024-09-23T07:01:00Z" w16du:dateUtc="2024-09-23T05:01:00Z">
        <w:r>
          <w:rPr>
            <w:rFonts w:asciiTheme="minorHAnsi" w:hAnsiTheme="minorHAnsi" w:cstheme="minorHAnsi"/>
          </w:rPr>
          <w:t>zenia o jej wypowiedzeniu.</w:t>
        </w:r>
      </w:ins>
    </w:p>
    <w:p w14:paraId="34B05548" w14:textId="77777777" w:rsidR="004067F4" w:rsidRDefault="004067F4" w:rsidP="004067F4">
      <w:pPr>
        <w:pStyle w:val="Default"/>
        <w:rPr>
          <w:rFonts w:asciiTheme="minorHAnsi" w:hAnsiTheme="minorHAnsi" w:cstheme="minorHAnsi"/>
          <w:b/>
          <w:bCs/>
        </w:rPr>
      </w:pPr>
    </w:p>
    <w:p w14:paraId="6BC489DD" w14:textId="77777777" w:rsidR="004067F4" w:rsidRDefault="004067F4" w:rsidP="00EE032D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4067F4">
        <w:rPr>
          <w:rFonts w:asciiTheme="minorHAnsi" w:hAnsiTheme="minorHAnsi" w:cstheme="minorHAnsi"/>
          <w:b/>
          <w:bCs/>
        </w:rPr>
        <w:t>§ 4</w:t>
      </w:r>
    </w:p>
    <w:p w14:paraId="6DE9D3E6" w14:textId="77777777" w:rsidR="00EE032D" w:rsidRPr="004067F4" w:rsidRDefault="00EE032D" w:rsidP="00EE032D">
      <w:pPr>
        <w:pStyle w:val="Default"/>
        <w:jc w:val="center"/>
        <w:rPr>
          <w:rFonts w:asciiTheme="minorHAnsi" w:hAnsiTheme="minorHAnsi" w:cstheme="minorHAnsi"/>
        </w:rPr>
      </w:pPr>
    </w:p>
    <w:p w14:paraId="3E731F0F" w14:textId="77777777" w:rsidR="004067F4" w:rsidRPr="004067F4" w:rsidRDefault="004067F4" w:rsidP="00773DA3">
      <w:pPr>
        <w:pStyle w:val="Default"/>
        <w:numPr>
          <w:ilvl w:val="0"/>
          <w:numId w:val="9"/>
        </w:numPr>
        <w:ind w:left="284" w:hanging="284"/>
        <w:jc w:val="both"/>
        <w:rPr>
          <w:rFonts w:asciiTheme="minorHAnsi" w:hAnsiTheme="minorHAnsi" w:cstheme="minorHAnsi"/>
        </w:rPr>
      </w:pPr>
      <w:r w:rsidRPr="004067F4">
        <w:rPr>
          <w:rFonts w:asciiTheme="minorHAnsi" w:hAnsiTheme="minorHAnsi" w:cstheme="minorHAnsi"/>
        </w:rPr>
        <w:t xml:space="preserve">Umowa zostaje zwarta na </w:t>
      </w:r>
      <w:r w:rsidR="00EE032D">
        <w:rPr>
          <w:rFonts w:asciiTheme="minorHAnsi" w:hAnsiTheme="minorHAnsi" w:cstheme="minorHAnsi"/>
        </w:rPr>
        <w:t>okres 12 miesięcy tj. do dnia ……………………….</w:t>
      </w:r>
    </w:p>
    <w:p w14:paraId="617B49B4" w14:textId="3BC0CC1F" w:rsidR="00773DA3" w:rsidRDefault="004067F4" w:rsidP="00EE032D">
      <w:pPr>
        <w:pStyle w:val="Default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4067F4">
        <w:rPr>
          <w:rFonts w:asciiTheme="minorHAnsi" w:hAnsiTheme="minorHAnsi" w:cstheme="minorHAnsi"/>
        </w:rPr>
        <w:t xml:space="preserve">Sprzedający ma prawo wypowiedzieć umowę z zachowaniem miesięcznego okresu </w:t>
      </w:r>
      <w:r w:rsidR="00773DA3">
        <w:rPr>
          <w:rFonts w:asciiTheme="minorHAnsi" w:hAnsiTheme="minorHAnsi" w:cstheme="minorHAnsi"/>
        </w:rPr>
        <w:t xml:space="preserve">                     </w:t>
      </w:r>
      <w:r w:rsidRPr="004067F4">
        <w:rPr>
          <w:rFonts w:asciiTheme="minorHAnsi" w:hAnsiTheme="minorHAnsi" w:cstheme="minorHAnsi"/>
        </w:rPr>
        <w:t>w</w:t>
      </w:r>
      <w:r w:rsidR="00773DA3">
        <w:rPr>
          <w:rFonts w:asciiTheme="minorHAnsi" w:hAnsiTheme="minorHAnsi" w:cstheme="minorHAnsi"/>
        </w:rPr>
        <w:t>y</w:t>
      </w:r>
      <w:r w:rsidRPr="004067F4">
        <w:rPr>
          <w:rFonts w:asciiTheme="minorHAnsi" w:hAnsiTheme="minorHAnsi" w:cstheme="minorHAnsi"/>
        </w:rPr>
        <w:t>powiedzenia</w:t>
      </w:r>
      <w:ins w:id="26" w:author="Małgorzata Szychowska" w:date="2024-09-23T07:01:00Z" w16du:dateUtc="2024-09-23T05:01:00Z">
        <w:r w:rsidR="00FD45C9">
          <w:rPr>
            <w:rFonts w:asciiTheme="minorHAnsi" w:hAnsiTheme="minorHAnsi" w:cstheme="minorHAnsi"/>
          </w:rPr>
          <w:t xml:space="preserve">, z zastrzeżeniem </w:t>
        </w:r>
        <w:r w:rsidR="00FD45C9" w:rsidRPr="004067F4">
          <w:rPr>
            <w:rFonts w:asciiTheme="minorHAnsi" w:hAnsiTheme="minorHAnsi" w:cstheme="minorHAnsi"/>
            <w:b/>
            <w:bCs/>
            <w:color w:val="auto"/>
          </w:rPr>
          <w:t>§</w:t>
        </w:r>
        <w:r w:rsidR="00FD45C9">
          <w:rPr>
            <w:rFonts w:asciiTheme="minorHAnsi" w:hAnsiTheme="minorHAnsi" w:cstheme="minorHAnsi"/>
            <w:b/>
            <w:bCs/>
            <w:color w:val="auto"/>
          </w:rPr>
          <w:t>3 ust. 7</w:t>
        </w:r>
      </w:ins>
      <w:r w:rsidRPr="004067F4">
        <w:rPr>
          <w:rFonts w:asciiTheme="minorHAnsi" w:hAnsiTheme="minorHAnsi" w:cstheme="minorHAnsi"/>
        </w:rPr>
        <w:t xml:space="preserve">. </w:t>
      </w:r>
    </w:p>
    <w:p w14:paraId="51C774A0" w14:textId="77777777" w:rsidR="004067F4" w:rsidRPr="00773DA3" w:rsidRDefault="004067F4" w:rsidP="00EE032D">
      <w:pPr>
        <w:pStyle w:val="Default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773DA3">
        <w:rPr>
          <w:rFonts w:asciiTheme="minorHAnsi" w:hAnsiTheme="minorHAnsi" w:cstheme="minorHAnsi"/>
        </w:rPr>
        <w:t xml:space="preserve">W przypadku stwierdzenia przez jedną ze Stron, iż druga Strona nie przestrzega </w:t>
      </w:r>
      <w:r w:rsidR="00EE032D" w:rsidRPr="00773DA3">
        <w:rPr>
          <w:rFonts w:asciiTheme="minorHAnsi" w:hAnsiTheme="minorHAnsi" w:cstheme="minorHAnsi"/>
        </w:rPr>
        <w:t xml:space="preserve">                                   </w:t>
      </w:r>
      <w:r w:rsidRPr="00773DA3">
        <w:rPr>
          <w:rFonts w:asciiTheme="minorHAnsi" w:hAnsiTheme="minorHAnsi" w:cstheme="minorHAnsi"/>
        </w:rPr>
        <w:t xml:space="preserve">postanowień umowy, zastrzega się prawo rozwiązania umowy bez zachowania terminu </w:t>
      </w:r>
      <w:r w:rsidR="00EE032D" w:rsidRPr="00773DA3">
        <w:rPr>
          <w:rFonts w:asciiTheme="minorHAnsi" w:hAnsiTheme="minorHAnsi" w:cstheme="minorHAnsi"/>
        </w:rPr>
        <w:t xml:space="preserve">                       </w:t>
      </w:r>
      <w:r w:rsidRPr="00773DA3">
        <w:rPr>
          <w:rFonts w:asciiTheme="minorHAnsi" w:hAnsiTheme="minorHAnsi" w:cstheme="minorHAnsi"/>
        </w:rPr>
        <w:t xml:space="preserve">wypowiedzenia. </w:t>
      </w:r>
    </w:p>
    <w:p w14:paraId="6BD21017" w14:textId="77777777" w:rsidR="004067F4" w:rsidRDefault="004067F4" w:rsidP="00EE032D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4067F4">
        <w:rPr>
          <w:rFonts w:asciiTheme="minorHAnsi" w:hAnsiTheme="minorHAnsi" w:cstheme="minorHAnsi"/>
          <w:b/>
          <w:bCs/>
        </w:rPr>
        <w:t>§ 5</w:t>
      </w:r>
    </w:p>
    <w:p w14:paraId="74C026C2" w14:textId="77777777" w:rsidR="00EE032D" w:rsidRPr="004067F4" w:rsidRDefault="00EE032D" w:rsidP="00EE032D">
      <w:pPr>
        <w:pStyle w:val="Default"/>
        <w:jc w:val="center"/>
        <w:rPr>
          <w:rFonts w:asciiTheme="minorHAnsi" w:hAnsiTheme="minorHAnsi" w:cstheme="minorHAnsi"/>
        </w:rPr>
      </w:pPr>
    </w:p>
    <w:p w14:paraId="0A9BC99B" w14:textId="77777777" w:rsidR="004067F4" w:rsidRPr="004067F4" w:rsidRDefault="004067F4" w:rsidP="004067F4">
      <w:pPr>
        <w:pStyle w:val="Default"/>
        <w:rPr>
          <w:rFonts w:asciiTheme="minorHAnsi" w:hAnsiTheme="minorHAnsi" w:cstheme="minorHAnsi"/>
        </w:rPr>
      </w:pPr>
      <w:r w:rsidRPr="004067F4">
        <w:rPr>
          <w:rFonts w:asciiTheme="minorHAnsi" w:hAnsiTheme="minorHAnsi" w:cstheme="minorHAnsi"/>
        </w:rPr>
        <w:t xml:space="preserve">Osobami odpowiedzialnymi za prawidłową realizację umowy są: </w:t>
      </w:r>
    </w:p>
    <w:p w14:paraId="1591ECCB" w14:textId="3CBF745F" w:rsidR="004067F4" w:rsidRPr="004067F4" w:rsidRDefault="004067F4" w:rsidP="004067F4">
      <w:pPr>
        <w:pStyle w:val="Default"/>
        <w:spacing w:after="21"/>
        <w:rPr>
          <w:rFonts w:asciiTheme="minorHAnsi" w:hAnsiTheme="minorHAnsi" w:cstheme="minorHAnsi"/>
        </w:rPr>
      </w:pPr>
      <w:r w:rsidRPr="004067F4">
        <w:rPr>
          <w:rFonts w:asciiTheme="minorHAnsi" w:hAnsiTheme="minorHAnsi" w:cstheme="minorHAnsi"/>
        </w:rPr>
        <w:t xml:space="preserve">1) ze strony Sprzedającego: </w:t>
      </w:r>
      <w:r w:rsidR="00EE032D">
        <w:rPr>
          <w:rFonts w:asciiTheme="minorHAnsi" w:hAnsiTheme="minorHAnsi" w:cstheme="minorHAnsi"/>
        </w:rPr>
        <w:t>Włodzimierz Krupa</w:t>
      </w:r>
      <w:r w:rsidRPr="004067F4">
        <w:rPr>
          <w:rFonts w:asciiTheme="minorHAnsi" w:hAnsiTheme="minorHAnsi" w:cstheme="minorHAnsi"/>
        </w:rPr>
        <w:t xml:space="preserve">, tel. </w:t>
      </w:r>
      <w:r w:rsidR="00EE032D">
        <w:rPr>
          <w:rFonts w:asciiTheme="minorHAnsi" w:hAnsiTheme="minorHAnsi" w:cstheme="minorHAnsi"/>
        </w:rPr>
        <w:t>515 201 409</w:t>
      </w:r>
      <w:r w:rsidRPr="004067F4">
        <w:rPr>
          <w:rFonts w:asciiTheme="minorHAnsi" w:hAnsiTheme="minorHAnsi" w:cstheme="minorHAnsi"/>
        </w:rPr>
        <w:t>,</w:t>
      </w:r>
      <w:r w:rsidR="00773DA3">
        <w:rPr>
          <w:rFonts w:asciiTheme="minorHAnsi" w:hAnsiTheme="minorHAnsi" w:cstheme="minorHAnsi"/>
        </w:rPr>
        <w:t xml:space="preserve">                                                                 </w:t>
      </w:r>
      <w:ins w:id="27" w:author="Edward Antczak" w:date="2024-09-23T08:39:00Z" w16du:dateUtc="2024-09-23T06:39:00Z">
        <w:r w:rsidR="007F4903">
          <w:rPr>
            <w:rFonts w:asciiTheme="minorHAnsi" w:hAnsiTheme="minorHAnsi" w:cstheme="minorHAnsi"/>
          </w:rPr>
          <w:t xml:space="preserve"> </w:t>
        </w:r>
      </w:ins>
      <w:r w:rsidRPr="004067F4">
        <w:rPr>
          <w:rFonts w:asciiTheme="minorHAnsi" w:hAnsiTheme="minorHAnsi" w:cstheme="minorHAnsi"/>
        </w:rPr>
        <w:t xml:space="preserve">e-mail:, </w:t>
      </w:r>
      <w:hyperlink r:id="rId5" w:history="1">
        <w:r w:rsidR="00EE032D" w:rsidRPr="00E35DC3">
          <w:rPr>
            <w:rStyle w:val="Hipercze"/>
            <w:rFonts w:asciiTheme="minorHAnsi" w:hAnsiTheme="minorHAnsi" w:cstheme="minorHAnsi"/>
          </w:rPr>
          <w:t>krupa@pgkim-turek.pl</w:t>
        </w:r>
      </w:hyperlink>
      <w:r w:rsidR="00EE032D">
        <w:rPr>
          <w:rFonts w:asciiTheme="minorHAnsi" w:hAnsiTheme="minorHAnsi" w:cstheme="minorHAnsi"/>
        </w:rPr>
        <w:t xml:space="preserve"> </w:t>
      </w:r>
    </w:p>
    <w:p w14:paraId="1A35E50A" w14:textId="77777777" w:rsidR="004067F4" w:rsidRPr="004067F4" w:rsidRDefault="004067F4" w:rsidP="004067F4">
      <w:pPr>
        <w:pStyle w:val="Default"/>
        <w:rPr>
          <w:rFonts w:asciiTheme="minorHAnsi" w:hAnsiTheme="minorHAnsi" w:cstheme="minorHAnsi"/>
        </w:rPr>
      </w:pPr>
      <w:r w:rsidRPr="004067F4">
        <w:rPr>
          <w:rFonts w:asciiTheme="minorHAnsi" w:hAnsiTheme="minorHAnsi" w:cstheme="minorHAnsi"/>
        </w:rPr>
        <w:t xml:space="preserve">2) ze strony Kupującego: ……………………, tel. …………………..…, e-mail: ………………………………... </w:t>
      </w:r>
    </w:p>
    <w:p w14:paraId="20A07A70" w14:textId="77777777" w:rsidR="004067F4" w:rsidRPr="004067F4" w:rsidRDefault="004067F4" w:rsidP="004067F4">
      <w:pPr>
        <w:pStyle w:val="Default"/>
        <w:rPr>
          <w:rFonts w:asciiTheme="minorHAnsi" w:hAnsiTheme="minorHAnsi" w:cstheme="minorHAnsi"/>
        </w:rPr>
      </w:pPr>
    </w:p>
    <w:p w14:paraId="4785F14E" w14:textId="77777777" w:rsidR="004067F4" w:rsidRDefault="004067F4" w:rsidP="00EE032D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4067F4">
        <w:rPr>
          <w:rFonts w:asciiTheme="minorHAnsi" w:hAnsiTheme="minorHAnsi" w:cstheme="minorHAnsi"/>
          <w:b/>
          <w:bCs/>
        </w:rPr>
        <w:t>§ 6</w:t>
      </w:r>
    </w:p>
    <w:p w14:paraId="78871646" w14:textId="77777777" w:rsidR="00EE032D" w:rsidRPr="004067F4" w:rsidRDefault="00EE032D" w:rsidP="00EE032D">
      <w:pPr>
        <w:pStyle w:val="Default"/>
        <w:jc w:val="center"/>
        <w:rPr>
          <w:rFonts w:asciiTheme="minorHAnsi" w:hAnsiTheme="minorHAnsi" w:cstheme="minorHAnsi"/>
        </w:rPr>
      </w:pPr>
    </w:p>
    <w:p w14:paraId="716E6C92" w14:textId="77777777" w:rsidR="004067F4" w:rsidRDefault="004067F4" w:rsidP="004067F4">
      <w:pPr>
        <w:pStyle w:val="Default"/>
        <w:rPr>
          <w:rFonts w:asciiTheme="minorHAnsi" w:hAnsiTheme="minorHAnsi" w:cstheme="minorHAnsi"/>
        </w:rPr>
      </w:pPr>
      <w:r w:rsidRPr="004067F4">
        <w:rPr>
          <w:rFonts w:asciiTheme="minorHAnsi" w:hAnsiTheme="minorHAnsi" w:cstheme="minorHAnsi"/>
        </w:rPr>
        <w:t xml:space="preserve">Wszelkie zmiany umowy wymagają formy pisemnej, pod rygorem nieważności. </w:t>
      </w:r>
    </w:p>
    <w:p w14:paraId="344801AB" w14:textId="77777777" w:rsidR="00773DA3" w:rsidRPr="004067F4" w:rsidRDefault="00773DA3" w:rsidP="004067F4">
      <w:pPr>
        <w:pStyle w:val="Default"/>
        <w:rPr>
          <w:rFonts w:asciiTheme="minorHAnsi" w:hAnsiTheme="minorHAnsi" w:cstheme="minorHAnsi"/>
        </w:rPr>
      </w:pPr>
    </w:p>
    <w:p w14:paraId="4974D4DD" w14:textId="77777777" w:rsidR="00EE032D" w:rsidRPr="00773DA3" w:rsidRDefault="004067F4" w:rsidP="00773DA3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4067F4">
        <w:rPr>
          <w:rFonts w:asciiTheme="minorHAnsi" w:hAnsiTheme="minorHAnsi" w:cstheme="minorHAnsi"/>
          <w:b/>
          <w:bCs/>
        </w:rPr>
        <w:t>§ 7</w:t>
      </w:r>
    </w:p>
    <w:p w14:paraId="2216F0AA" w14:textId="77777777" w:rsidR="004067F4" w:rsidRPr="004067F4" w:rsidRDefault="004067F4" w:rsidP="004067F4">
      <w:pPr>
        <w:pStyle w:val="Default"/>
        <w:rPr>
          <w:rFonts w:asciiTheme="minorHAnsi" w:hAnsiTheme="minorHAnsi" w:cstheme="minorHAnsi"/>
        </w:rPr>
      </w:pPr>
      <w:r w:rsidRPr="004067F4">
        <w:rPr>
          <w:rFonts w:asciiTheme="minorHAnsi" w:hAnsiTheme="minorHAnsi" w:cstheme="minorHAnsi"/>
        </w:rPr>
        <w:t xml:space="preserve">W sprawach nieuregulowanych niniejszą umową zastosowanie mają obowiązujące w tym zakresie przepisy kodeksu cywilnego. </w:t>
      </w:r>
    </w:p>
    <w:p w14:paraId="651B5D15" w14:textId="77777777" w:rsidR="00EE032D" w:rsidRDefault="00EE032D" w:rsidP="004067F4">
      <w:pPr>
        <w:pStyle w:val="Default"/>
        <w:rPr>
          <w:rFonts w:asciiTheme="minorHAnsi" w:hAnsiTheme="minorHAnsi" w:cstheme="minorHAnsi"/>
          <w:b/>
          <w:bCs/>
        </w:rPr>
      </w:pPr>
    </w:p>
    <w:p w14:paraId="65CED8BA" w14:textId="77777777" w:rsidR="00773DA3" w:rsidRDefault="00773DA3" w:rsidP="00EE032D">
      <w:pPr>
        <w:pStyle w:val="Default"/>
        <w:jc w:val="center"/>
        <w:rPr>
          <w:rFonts w:asciiTheme="minorHAnsi" w:hAnsiTheme="minorHAnsi" w:cstheme="minorHAnsi"/>
          <w:b/>
          <w:bCs/>
        </w:rPr>
      </w:pPr>
    </w:p>
    <w:p w14:paraId="4B5D3934" w14:textId="77777777" w:rsidR="00773DA3" w:rsidRDefault="00773DA3" w:rsidP="00EE032D">
      <w:pPr>
        <w:pStyle w:val="Default"/>
        <w:jc w:val="center"/>
        <w:rPr>
          <w:rFonts w:asciiTheme="minorHAnsi" w:hAnsiTheme="minorHAnsi" w:cstheme="minorHAnsi"/>
          <w:b/>
          <w:bCs/>
        </w:rPr>
      </w:pPr>
    </w:p>
    <w:p w14:paraId="52684D5E" w14:textId="77777777" w:rsidR="00773DA3" w:rsidRDefault="00773DA3" w:rsidP="00EE032D">
      <w:pPr>
        <w:pStyle w:val="Default"/>
        <w:jc w:val="center"/>
        <w:rPr>
          <w:rFonts w:asciiTheme="minorHAnsi" w:hAnsiTheme="minorHAnsi" w:cstheme="minorHAnsi"/>
          <w:b/>
          <w:bCs/>
        </w:rPr>
      </w:pPr>
    </w:p>
    <w:p w14:paraId="066CE1F3" w14:textId="77777777" w:rsidR="00773DA3" w:rsidRDefault="00773DA3" w:rsidP="00EE032D">
      <w:pPr>
        <w:pStyle w:val="Default"/>
        <w:jc w:val="center"/>
        <w:rPr>
          <w:rFonts w:asciiTheme="minorHAnsi" w:hAnsiTheme="minorHAnsi" w:cstheme="minorHAnsi"/>
          <w:b/>
          <w:bCs/>
        </w:rPr>
      </w:pPr>
    </w:p>
    <w:p w14:paraId="1A24CFBE" w14:textId="77777777" w:rsidR="004067F4" w:rsidRDefault="004067F4" w:rsidP="00EE032D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4067F4">
        <w:rPr>
          <w:rFonts w:asciiTheme="minorHAnsi" w:hAnsiTheme="minorHAnsi" w:cstheme="minorHAnsi"/>
          <w:b/>
          <w:bCs/>
        </w:rPr>
        <w:lastRenderedPageBreak/>
        <w:t>§ 8</w:t>
      </w:r>
    </w:p>
    <w:p w14:paraId="114262CD" w14:textId="77777777" w:rsidR="00773DA3" w:rsidRDefault="00773DA3" w:rsidP="00EE032D">
      <w:pPr>
        <w:pStyle w:val="Default"/>
        <w:jc w:val="center"/>
        <w:rPr>
          <w:rFonts w:asciiTheme="minorHAnsi" w:hAnsiTheme="minorHAnsi" w:cstheme="minorHAnsi"/>
          <w:b/>
          <w:bCs/>
        </w:rPr>
      </w:pPr>
    </w:p>
    <w:p w14:paraId="3AD4FD7B" w14:textId="77777777" w:rsidR="00773DA3" w:rsidRPr="004067F4" w:rsidRDefault="00773DA3" w:rsidP="00773DA3">
      <w:pPr>
        <w:pStyle w:val="Default"/>
        <w:jc w:val="both"/>
        <w:rPr>
          <w:rFonts w:asciiTheme="minorHAnsi" w:hAnsiTheme="minorHAnsi" w:cstheme="minorHAnsi"/>
        </w:rPr>
      </w:pPr>
      <w:r w:rsidRPr="00773DA3">
        <w:rPr>
          <w:rFonts w:asciiTheme="minorHAnsi" w:hAnsiTheme="minorHAnsi" w:cstheme="minorHAnsi"/>
        </w:rPr>
        <w:t>Zgodnie z art.13 Rozporządzenia Parlamentu Europejskiego i Rady (UE) 2016/679 z dnia 27 kwietnia 2016 r. informujemy, iż Administratorem Państwa  danych osobowych jest Przedsiębiorstwo Gospodarki Komunalnej i Mieszkaniowej Sp. z o.o. w Turku 62-700 przy        ul. Polnej 4. W PGK i M Sp. z o.o. został powołany Inspektor Ochrony Danych Osobowych, adres mail: iod@pgkim-turek.pl . Państwa  dane osobowe będą przetwarzane w celu prawidłowej realizacji przedmiotu umowy do czasu przedawnienia roszczeń z nich wynikających. Przysługuje Państwu prawo dostępu do treści swoich danych, a także do ich poprawiania, usunięcia, sprzeciwu wobec przetwarzania, przenoszenia, cofnięcia zgody na ich przetwarzanie oraz wniesienia skargi do organu nadzorczego.</w:t>
      </w:r>
    </w:p>
    <w:p w14:paraId="180D3B91" w14:textId="77777777" w:rsidR="00773DA3" w:rsidRDefault="00773DA3" w:rsidP="00773DA3">
      <w:pPr>
        <w:pStyle w:val="Default"/>
        <w:jc w:val="center"/>
        <w:rPr>
          <w:rFonts w:asciiTheme="minorHAnsi" w:hAnsiTheme="minorHAnsi" w:cstheme="minorHAnsi"/>
          <w:b/>
          <w:bCs/>
        </w:rPr>
      </w:pPr>
    </w:p>
    <w:p w14:paraId="4EB2E205" w14:textId="77777777" w:rsidR="00EE032D" w:rsidRPr="00773DA3" w:rsidRDefault="00773DA3" w:rsidP="00773DA3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773DA3">
        <w:rPr>
          <w:rFonts w:asciiTheme="minorHAnsi" w:hAnsiTheme="minorHAnsi" w:cstheme="minorHAnsi"/>
          <w:b/>
          <w:bCs/>
        </w:rPr>
        <w:t>§ 9</w:t>
      </w:r>
    </w:p>
    <w:p w14:paraId="3F95CA6F" w14:textId="77777777" w:rsidR="00773DA3" w:rsidRDefault="00773DA3" w:rsidP="004067F4">
      <w:pPr>
        <w:pStyle w:val="Default"/>
        <w:rPr>
          <w:rFonts w:asciiTheme="minorHAnsi" w:hAnsiTheme="minorHAnsi" w:cstheme="minorHAnsi"/>
        </w:rPr>
      </w:pPr>
    </w:p>
    <w:p w14:paraId="7083DE63" w14:textId="2C3F4E7D" w:rsidR="004067F4" w:rsidRPr="004067F4" w:rsidRDefault="004067F4" w:rsidP="00773DA3">
      <w:pPr>
        <w:pStyle w:val="Default"/>
        <w:jc w:val="both"/>
        <w:rPr>
          <w:rFonts w:asciiTheme="minorHAnsi" w:hAnsiTheme="minorHAnsi" w:cstheme="minorHAnsi"/>
        </w:rPr>
      </w:pPr>
      <w:r w:rsidRPr="004067F4">
        <w:rPr>
          <w:rFonts w:asciiTheme="minorHAnsi" w:hAnsiTheme="minorHAnsi" w:cstheme="minorHAnsi"/>
        </w:rPr>
        <w:t xml:space="preserve">Umowę sporządzono w </w:t>
      </w:r>
      <w:r w:rsidR="00773DA3">
        <w:rPr>
          <w:rFonts w:asciiTheme="minorHAnsi" w:hAnsiTheme="minorHAnsi" w:cstheme="minorHAnsi"/>
        </w:rPr>
        <w:t>dwóch</w:t>
      </w:r>
      <w:r w:rsidRPr="004067F4">
        <w:rPr>
          <w:rFonts w:asciiTheme="minorHAnsi" w:hAnsiTheme="minorHAnsi" w:cstheme="minorHAnsi"/>
        </w:rPr>
        <w:t xml:space="preserve"> jednobrzmiących egzemplarzach, jeden egzemplarz </w:t>
      </w:r>
      <w:ins w:id="28" w:author="Edward Antczak" w:date="2024-09-23T08:54:00Z" w16du:dateUtc="2024-09-23T06:54:00Z">
        <w:r w:rsidR="00D34956">
          <w:rPr>
            <w:rFonts w:asciiTheme="minorHAnsi" w:hAnsiTheme="minorHAnsi" w:cstheme="minorHAnsi"/>
          </w:rPr>
          <w:t xml:space="preserve">                            </w:t>
        </w:r>
      </w:ins>
      <w:r w:rsidRPr="004067F4">
        <w:rPr>
          <w:rFonts w:asciiTheme="minorHAnsi" w:hAnsiTheme="minorHAnsi" w:cstheme="minorHAnsi"/>
        </w:rPr>
        <w:t xml:space="preserve">dla Kupującego i </w:t>
      </w:r>
      <w:r w:rsidR="00773DA3">
        <w:rPr>
          <w:rFonts w:asciiTheme="minorHAnsi" w:hAnsiTheme="minorHAnsi" w:cstheme="minorHAnsi"/>
        </w:rPr>
        <w:t xml:space="preserve">jeden </w:t>
      </w:r>
      <w:r w:rsidRPr="004067F4">
        <w:rPr>
          <w:rFonts w:asciiTheme="minorHAnsi" w:hAnsiTheme="minorHAnsi" w:cstheme="minorHAnsi"/>
        </w:rPr>
        <w:t xml:space="preserve">dla Sprzedającego. </w:t>
      </w:r>
    </w:p>
    <w:p w14:paraId="0DF7628C" w14:textId="77777777" w:rsidR="00773DA3" w:rsidRDefault="00773DA3" w:rsidP="004067F4">
      <w:pPr>
        <w:jc w:val="center"/>
        <w:rPr>
          <w:rFonts w:cstheme="minorHAnsi"/>
          <w:b/>
          <w:bCs/>
          <w:sz w:val="24"/>
          <w:szCs w:val="24"/>
        </w:rPr>
      </w:pPr>
    </w:p>
    <w:p w14:paraId="668C3B98" w14:textId="77777777" w:rsidR="00773DA3" w:rsidRDefault="00773DA3" w:rsidP="004067F4">
      <w:pPr>
        <w:jc w:val="center"/>
        <w:rPr>
          <w:rFonts w:cstheme="minorHAnsi"/>
          <w:b/>
          <w:bCs/>
          <w:sz w:val="24"/>
          <w:szCs w:val="24"/>
        </w:rPr>
      </w:pPr>
    </w:p>
    <w:p w14:paraId="2CD732E7" w14:textId="77777777" w:rsidR="00EF3161" w:rsidRPr="004067F4" w:rsidRDefault="004067F4" w:rsidP="004067F4">
      <w:pPr>
        <w:jc w:val="center"/>
        <w:rPr>
          <w:rFonts w:cstheme="minorHAnsi"/>
          <w:sz w:val="24"/>
          <w:szCs w:val="24"/>
        </w:rPr>
      </w:pPr>
      <w:r w:rsidRPr="004067F4">
        <w:rPr>
          <w:rFonts w:cstheme="minorHAnsi"/>
          <w:b/>
          <w:bCs/>
          <w:sz w:val="24"/>
          <w:szCs w:val="24"/>
        </w:rPr>
        <w:t>Sprzedający</w:t>
      </w:r>
      <w:r w:rsidR="00EE032D">
        <w:rPr>
          <w:rFonts w:cstheme="minorHAnsi"/>
          <w:b/>
          <w:bCs/>
          <w:sz w:val="24"/>
          <w:szCs w:val="24"/>
        </w:rPr>
        <w:t xml:space="preserve">                                                                                              </w:t>
      </w:r>
      <w:r w:rsidRPr="004067F4">
        <w:rPr>
          <w:rFonts w:cstheme="minorHAnsi"/>
          <w:b/>
          <w:bCs/>
          <w:sz w:val="24"/>
          <w:szCs w:val="24"/>
        </w:rPr>
        <w:t xml:space="preserve"> Kupujący</w:t>
      </w:r>
    </w:p>
    <w:sectPr w:rsidR="00EF3161" w:rsidRPr="004067F4" w:rsidSect="004067F4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FAEF52F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21D06AB"/>
    <w:multiLevelType w:val="hybridMultilevel"/>
    <w:tmpl w:val="EAECEBD0"/>
    <w:lvl w:ilvl="0" w:tplc="2FDED59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EA2DAC"/>
    <w:multiLevelType w:val="hybridMultilevel"/>
    <w:tmpl w:val="C3484B7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01D6D7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50B46D66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56A549FB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61607C28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642C44EE"/>
    <w:multiLevelType w:val="hybridMultilevel"/>
    <w:tmpl w:val="35B840E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1561CF"/>
    <w:multiLevelType w:val="hybridMultilevel"/>
    <w:tmpl w:val="93B2C146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430391367">
    <w:abstractNumId w:val="4"/>
  </w:num>
  <w:num w:numId="2" w16cid:durableId="13847126">
    <w:abstractNumId w:val="8"/>
  </w:num>
  <w:num w:numId="3" w16cid:durableId="41365634">
    <w:abstractNumId w:val="3"/>
  </w:num>
  <w:num w:numId="4" w16cid:durableId="665477462">
    <w:abstractNumId w:val="0"/>
  </w:num>
  <w:num w:numId="5" w16cid:durableId="863052943">
    <w:abstractNumId w:val="6"/>
  </w:num>
  <w:num w:numId="6" w16cid:durableId="1909731725">
    <w:abstractNumId w:val="5"/>
  </w:num>
  <w:num w:numId="7" w16cid:durableId="897863130">
    <w:abstractNumId w:val="7"/>
  </w:num>
  <w:num w:numId="8" w16cid:durableId="1236743191">
    <w:abstractNumId w:val="1"/>
  </w:num>
  <w:num w:numId="9" w16cid:durableId="1706832022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Edward Antczak">
    <w15:presenceInfo w15:providerId="None" w15:userId="Edward Antczak"/>
  </w15:person>
  <w15:person w15:author="Małgorzata Szychowska">
    <w15:presenceInfo w15:providerId="Windows Live" w15:userId="59f9953badd406d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markup="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080"/>
    <w:rsid w:val="00031C55"/>
    <w:rsid w:val="0034368B"/>
    <w:rsid w:val="004067F4"/>
    <w:rsid w:val="00466CC8"/>
    <w:rsid w:val="00540320"/>
    <w:rsid w:val="00542F5E"/>
    <w:rsid w:val="005F2893"/>
    <w:rsid w:val="00773DA3"/>
    <w:rsid w:val="007F4903"/>
    <w:rsid w:val="008A66BD"/>
    <w:rsid w:val="008D3CB1"/>
    <w:rsid w:val="009C3080"/>
    <w:rsid w:val="009E4790"/>
    <w:rsid w:val="00B86B6A"/>
    <w:rsid w:val="00BF04F5"/>
    <w:rsid w:val="00C63004"/>
    <w:rsid w:val="00C765A1"/>
    <w:rsid w:val="00D31C14"/>
    <w:rsid w:val="00D34956"/>
    <w:rsid w:val="00D87D3E"/>
    <w:rsid w:val="00DE75BC"/>
    <w:rsid w:val="00EE032D"/>
    <w:rsid w:val="00EF3161"/>
    <w:rsid w:val="00F30EED"/>
    <w:rsid w:val="00F8276F"/>
    <w:rsid w:val="00FC016D"/>
    <w:rsid w:val="00FD4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86864"/>
  <w15:chartTrackingRefBased/>
  <w15:docId w15:val="{8D0E4DB7-CAEB-4EC8-8BDE-B24225C76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C308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EE032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E032D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DE75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rupa@pgkim-ture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829</Words>
  <Characters>4976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Gałczyński</dc:creator>
  <cp:keywords/>
  <dc:description/>
  <cp:lastModifiedBy>Edward Antczak</cp:lastModifiedBy>
  <cp:revision>7</cp:revision>
  <cp:lastPrinted>2024-09-23T12:11:00Z</cp:lastPrinted>
  <dcterms:created xsi:type="dcterms:W3CDTF">2024-09-23T06:43:00Z</dcterms:created>
  <dcterms:modified xsi:type="dcterms:W3CDTF">2024-09-23T12:14:00Z</dcterms:modified>
</cp:coreProperties>
</file>